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76B6C" w14:textId="77777777" w:rsidR="00D86A12" w:rsidRDefault="0078020E">
      <w:pPr>
        <w:spacing w:after="0" w:line="259" w:lineRule="auto"/>
        <w:ind w:left="0" w:right="632" w:firstLine="0"/>
        <w:jc w:val="center"/>
      </w:pPr>
      <w:r>
        <w:rPr>
          <w:b/>
          <w:sz w:val="32"/>
        </w:rPr>
        <w:t xml:space="preserve"> </w:t>
      </w:r>
    </w:p>
    <w:p w14:paraId="20410752" w14:textId="77777777" w:rsidR="00D86A12" w:rsidRPr="00971DE0" w:rsidRDefault="0078020E" w:rsidP="00971DE0">
      <w:pPr>
        <w:jc w:val="center"/>
        <w:rPr>
          <w:b/>
          <w:sz w:val="32"/>
          <w:szCs w:val="32"/>
        </w:rPr>
      </w:pPr>
      <w:r w:rsidRPr="00971DE0">
        <w:rPr>
          <w:b/>
          <w:sz w:val="32"/>
          <w:szCs w:val="32"/>
        </w:rPr>
        <w:t>THE ONTARIO LACROSSE ASSOCIATION</w:t>
      </w:r>
    </w:p>
    <w:p w14:paraId="79C29CA4" w14:textId="77777777" w:rsidR="00D86A12" w:rsidRDefault="0078020E">
      <w:pPr>
        <w:spacing w:after="0" w:line="259" w:lineRule="auto"/>
        <w:ind w:left="0" w:right="611" w:firstLine="0"/>
        <w:jc w:val="center"/>
      </w:pPr>
      <w:r>
        <w:rPr>
          <w:b/>
          <w:sz w:val="40"/>
        </w:rPr>
        <w:t xml:space="preserve"> </w:t>
      </w:r>
    </w:p>
    <w:p w14:paraId="3A004733" w14:textId="77777777" w:rsidR="00D86A12" w:rsidRDefault="0078020E">
      <w:pPr>
        <w:spacing w:after="0" w:line="259" w:lineRule="auto"/>
        <w:ind w:left="0" w:right="611" w:firstLine="0"/>
        <w:jc w:val="center"/>
      </w:pPr>
      <w:r>
        <w:rPr>
          <w:b/>
          <w:sz w:val="40"/>
        </w:rPr>
        <w:t xml:space="preserve"> </w:t>
      </w:r>
    </w:p>
    <w:p w14:paraId="37B840AD" w14:textId="77777777" w:rsidR="00D86A12" w:rsidRDefault="0078020E">
      <w:pPr>
        <w:spacing w:after="0" w:line="259" w:lineRule="auto"/>
        <w:ind w:left="0" w:right="611" w:firstLine="0"/>
        <w:jc w:val="center"/>
      </w:pPr>
      <w:r>
        <w:rPr>
          <w:b/>
          <w:sz w:val="40"/>
        </w:rPr>
        <w:t xml:space="preserve"> </w:t>
      </w:r>
    </w:p>
    <w:p w14:paraId="3295FBD3" w14:textId="77777777" w:rsidR="00D86A12" w:rsidRDefault="0078020E">
      <w:pPr>
        <w:spacing w:after="0" w:line="259" w:lineRule="auto"/>
        <w:ind w:left="0" w:right="611" w:firstLine="0"/>
        <w:jc w:val="center"/>
      </w:pPr>
      <w:r>
        <w:rPr>
          <w:b/>
          <w:sz w:val="40"/>
        </w:rPr>
        <w:t xml:space="preserve"> </w:t>
      </w:r>
    </w:p>
    <w:p w14:paraId="3EEA925D" w14:textId="77777777" w:rsidR="00D86A12" w:rsidRDefault="0078020E">
      <w:pPr>
        <w:spacing w:after="254" w:line="259" w:lineRule="auto"/>
        <w:ind w:left="0" w:right="611" w:firstLine="0"/>
        <w:jc w:val="center"/>
      </w:pPr>
      <w:r>
        <w:rPr>
          <w:b/>
          <w:sz w:val="40"/>
        </w:rPr>
        <w:t xml:space="preserve"> </w:t>
      </w:r>
    </w:p>
    <w:p w14:paraId="47FDC2EA" w14:textId="77777777" w:rsidR="00D86A12" w:rsidRDefault="0078020E">
      <w:pPr>
        <w:spacing w:after="0"/>
        <w:ind w:left="10" w:right="697"/>
        <w:jc w:val="right"/>
      </w:pPr>
      <w:r>
        <w:rPr>
          <w:b/>
          <w:sz w:val="72"/>
        </w:rPr>
        <w:t xml:space="preserve">ZONE 5 COUNCIL OPERATING  </w:t>
      </w:r>
    </w:p>
    <w:p w14:paraId="6D2B6FA2" w14:textId="77777777" w:rsidR="00D86A12" w:rsidRDefault="0078020E">
      <w:pPr>
        <w:spacing w:after="31"/>
        <w:ind w:left="10" w:right="697"/>
        <w:jc w:val="right"/>
      </w:pPr>
      <w:r>
        <w:rPr>
          <w:b/>
          <w:sz w:val="72"/>
        </w:rPr>
        <w:t xml:space="preserve">POLICY </w:t>
      </w:r>
    </w:p>
    <w:p w14:paraId="366697E2" w14:textId="77777777" w:rsidR="00D86A12" w:rsidRDefault="0078020E">
      <w:pPr>
        <w:spacing w:after="0" w:line="259" w:lineRule="auto"/>
        <w:ind w:left="0" w:firstLine="0"/>
      </w:pPr>
      <w:r>
        <w:t xml:space="preserve"> </w:t>
      </w:r>
    </w:p>
    <w:p w14:paraId="18DD80A9" w14:textId="77777777" w:rsidR="00D86A12" w:rsidRDefault="0078020E">
      <w:pPr>
        <w:spacing w:after="0" w:line="259" w:lineRule="auto"/>
        <w:ind w:left="0" w:firstLine="0"/>
      </w:pPr>
      <w:r>
        <w:t xml:space="preserve"> </w:t>
      </w:r>
    </w:p>
    <w:p w14:paraId="049D98C8" w14:textId="77777777" w:rsidR="00D86A12" w:rsidRDefault="0078020E">
      <w:pPr>
        <w:spacing w:after="0" w:line="259" w:lineRule="auto"/>
        <w:ind w:left="0" w:firstLine="0"/>
      </w:pPr>
      <w:r>
        <w:t xml:space="preserve"> </w:t>
      </w:r>
    </w:p>
    <w:p w14:paraId="2CFAEBC7" w14:textId="77777777" w:rsidR="00D86A12" w:rsidRDefault="0078020E">
      <w:pPr>
        <w:spacing w:after="206" w:line="259" w:lineRule="auto"/>
        <w:ind w:left="0" w:firstLine="0"/>
      </w:pPr>
      <w:r>
        <w:t xml:space="preserve"> </w:t>
      </w:r>
    </w:p>
    <w:p w14:paraId="3133F0D5" w14:textId="77777777" w:rsidR="00D86A12" w:rsidRDefault="0078020E">
      <w:pPr>
        <w:spacing w:after="0" w:line="259" w:lineRule="auto"/>
        <w:ind w:left="0" w:right="591" w:firstLine="0"/>
        <w:jc w:val="right"/>
      </w:pPr>
      <w:r>
        <w:rPr>
          <w:b/>
          <w:sz w:val="48"/>
        </w:rPr>
        <w:t xml:space="preserve"> </w:t>
      </w:r>
    </w:p>
    <w:p w14:paraId="30AAF66B" w14:textId="77777777" w:rsidR="00D86A12" w:rsidRDefault="00D86A12">
      <w:pPr>
        <w:spacing w:after="0" w:line="259" w:lineRule="auto"/>
        <w:ind w:left="10" w:right="698"/>
        <w:jc w:val="right"/>
      </w:pPr>
    </w:p>
    <w:p w14:paraId="29BC34F3" w14:textId="451278E7" w:rsidR="00D86A12" w:rsidRDefault="006B0C5E">
      <w:pPr>
        <w:spacing w:after="0" w:line="259" w:lineRule="auto"/>
        <w:ind w:left="10" w:right="698"/>
        <w:jc w:val="right"/>
      </w:pPr>
      <w:r>
        <w:rPr>
          <w:b/>
          <w:sz w:val="36"/>
        </w:rPr>
        <w:t>October 27</w:t>
      </w:r>
      <w:del w:id="0" w:author="Beth Pollock" w:date="2025-02-02T09:28:00Z" w16du:dateUtc="2025-02-02T14:28:00Z">
        <w:r w:rsidR="00BD2668" w:rsidRPr="003741EE" w:rsidDel="006B0C5E">
          <w:rPr>
            <w:b/>
            <w:sz w:val="36"/>
          </w:rPr>
          <w:delText>1</w:delText>
        </w:r>
        <w:r w:rsidR="0050115F" w:rsidRPr="003741EE" w:rsidDel="006B0C5E">
          <w:rPr>
            <w:b/>
            <w:sz w:val="36"/>
          </w:rPr>
          <w:delText>8</w:delText>
        </w:r>
        <w:r w:rsidR="00BD2668" w:rsidRPr="003741EE" w:rsidDel="006B0C5E">
          <w:rPr>
            <w:b/>
            <w:sz w:val="36"/>
          </w:rPr>
          <w:delText xml:space="preserve"> </w:delText>
        </w:r>
        <w:r w:rsidR="0050115F" w:rsidRPr="003741EE" w:rsidDel="006B0C5E">
          <w:rPr>
            <w:b/>
            <w:sz w:val="36"/>
          </w:rPr>
          <w:delText>November</w:delText>
        </w:r>
      </w:del>
      <w:r w:rsidR="0078020E" w:rsidRPr="003741EE">
        <w:rPr>
          <w:b/>
          <w:sz w:val="36"/>
        </w:rPr>
        <w:t>, 20</w:t>
      </w:r>
      <w:r w:rsidR="0050115F" w:rsidRPr="003741EE">
        <w:rPr>
          <w:b/>
          <w:sz w:val="36"/>
        </w:rPr>
        <w:t>2</w:t>
      </w:r>
      <w:r>
        <w:rPr>
          <w:b/>
          <w:sz w:val="36"/>
        </w:rPr>
        <w:t>4</w:t>
      </w:r>
      <w:r w:rsidR="0078020E">
        <w:rPr>
          <w:b/>
          <w:sz w:val="36"/>
        </w:rPr>
        <w:t xml:space="preserve"> </w:t>
      </w:r>
    </w:p>
    <w:p w14:paraId="34480C18" w14:textId="77777777" w:rsidR="00D86A12" w:rsidRDefault="0078020E">
      <w:pPr>
        <w:spacing w:after="0" w:line="259" w:lineRule="auto"/>
        <w:ind w:left="0" w:right="651" w:firstLine="0"/>
        <w:jc w:val="right"/>
      </w:pPr>
      <w:r>
        <w:t xml:space="preserve"> </w:t>
      </w:r>
    </w:p>
    <w:p w14:paraId="4B04C8F0" w14:textId="77777777" w:rsidR="00D86A12" w:rsidRDefault="00D86A12">
      <w:pPr>
        <w:spacing w:after="132" w:line="259" w:lineRule="auto"/>
        <w:ind w:left="0" w:firstLine="0"/>
      </w:pPr>
    </w:p>
    <w:p w14:paraId="119D7F53" w14:textId="77777777" w:rsidR="00667DEE" w:rsidRDefault="00667DEE">
      <w:pPr>
        <w:spacing w:after="132" w:line="259" w:lineRule="auto"/>
        <w:ind w:left="0" w:firstLine="0"/>
      </w:pPr>
    </w:p>
    <w:p w14:paraId="622A485A" w14:textId="77777777" w:rsidR="00D86A12" w:rsidRDefault="0078020E">
      <w:pPr>
        <w:spacing w:after="0" w:line="259" w:lineRule="auto"/>
        <w:ind w:left="0" w:right="611" w:firstLine="0"/>
        <w:jc w:val="right"/>
      </w:pPr>
      <w:r>
        <w:rPr>
          <w:b/>
          <w:sz w:val="40"/>
        </w:rPr>
        <w:t xml:space="preserve"> </w:t>
      </w:r>
    </w:p>
    <w:p w14:paraId="0B267D30" w14:textId="77777777" w:rsidR="00D86A12" w:rsidRDefault="0078020E">
      <w:pPr>
        <w:spacing w:after="0" w:line="259" w:lineRule="auto"/>
        <w:ind w:left="0" w:right="611" w:firstLine="0"/>
        <w:jc w:val="right"/>
      </w:pPr>
      <w:r>
        <w:rPr>
          <w:b/>
          <w:sz w:val="40"/>
        </w:rPr>
        <w:t xml:space="preserve"> </w:t>
      </w:r>
    </w:p>
    <w:p w14:paraId="5E9D61C5" w14:textId="77777777" w:rsidR="00D86A12" w:rsidRDefault="0078020E">
      <w:pPr>
        <w:spacing w:after="0" w:line="259" w:lineRule="auto"/>
        <w:ind w:left="0" w:right="611" w:firstLine="0"/>
        <w:jc w:val="right"/>
      </w:pPr>
      <w:r>
        <w:rPr>
          <w:b/>
          <w:sz w:val="40"/>
        </w:rPr>
        <w:t xml:space="preserve"> </w:t>
      </w:r>
    </w:p>
    <w:p w14:paraId="56BC9968" w14:textId="77777777" w:rsidR="00D86A12" w:rsidRDefault="0078020E">
      <w:pPr>
        <w:spacing w:after="0" w:line="259" w:lineRule="auto"/>
        <w:ind w:left="0" w:right="611" w:firstLine="0"/>
        <w:jc w:val="right"/>
      </w:pPr>
      <w:r>
        <w:rPr>
          <w:b/>
          <w:sz w:val="40"/>
        </w:rPr>
        <w:t xml:space="preserve"> </w:t>
      </w:r>
    </w:p>
    <w:p w14:paraId="1C5618A1" w14:textId="77777777" w:rsidR="00D86A12" w:rsidRDefault="0078020E">
      <w:pPr>
        <w:spacing w:after="0" w:line="259" w:lineRule="auto"/>
        <w:ind w:left="0" w:right="611" w:firstLine="0"/>
        <w:jc w:val="right"/>
      </w:pPr>
      <w:r>
        <w:rPr>
          <w:b/>
          <w:sz w:val="40"/>
        </w:rPr>
        <w:t xml:space="preserve"> </w:t>
      </w:r>
    </w:p>
    <w:p w14:paraId="2DFB96E8" w14:textId="77777777" w:rsidR="00D86A12" w:rsidRDefault="0078020E" w:rsidP="005B0AFA">
      <w:pPr>
        <w:spacing w:after="0" w:line="259" w:lineRule="auto"/>
        <w:ind w:left="0" w:firstLine="0"/>
        <w:jc w:val="center"/>
      </w:pPr>
      <w:r>
        <w:rPr>
          <w:noProof/>
        </w:rPr>
        <w:drawing>
          <wp:inline distT="0" distB="0" distL="0" distR="0" wp14:anchorId="3107B876" wp14:editId="103C4A3B">
            <wp:extent cx="970915" cy="978383"/>
            <wp:effectExtent l="0" t="0" r="635" b="0"/>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8">
                      <a:extLst>
                        <a:ext uri="{28A0092B-C50C-407E-A947-70E740481C1C}">
                          <a14:useLocalDpi xmlns:a14="http://schemas.microsoft.com/office/drawing/2010/main" val="0"/>
                        </a:ext>
                      </a:extLst>
                    </a:blip>
                    <a:stretch>
                      <a:fillRect/>
                    </a:stretch>
                  </pic:blipFill>
                  <pic:spPr>
                    <a:xfrm>
                      <a:off x="0" y="0"/>
                      <a:ext cx="970915" cy="978383"/>
                    </a:xfrm>
                    <a:prstGeom prst="rect">
                      <a:avLst/>
                    </a:prstGeom>
                  </pic:spPr>
                </pic:pic>
              </a:graphicData>
            </a:graphic>
          </wp:inline>
        </w:drawing>
      </w:r>
    </w:p>
    <w:p w14:paraId="27D90186" w14:textId="77777777" w:rsidR="00D86A12" w:rsidRDefault="0078020E">
      <w:pPr>
        <w:spacing w:after="0" w:line="259" w:lineRule="auto"/>
        <w:ind w:left="1529" w:firstLine="0"/>
      </w:pPr>
      <w:r>
        <w:t xml:space="preserve"> </w:t>
      </w:r>
    </w:p>
    <w:p w14:paraId="4B1C30D8" w14:textId="77777777" w:rsidR="00D86A12" w:rsidRDefault="0078020E">
      <w:pPr>
        <w:spacing w:after="0" w:line="259" w:lineRule="auto"/>
        <w:ind w:left="0" w:firstLine="0"/>
      </w:pPr>
      <w:r>
        <w:rPr>
          <w:sz w:val="40"/>
        </w:rPr>
        <w:t xml:space="preserve"> </w:t>
      </w:r>
    </w:p>
    <w:p w14:paraId="138AAD08" w14:textId="77777777" w:rsidR="00D86A12" w:rsidRDefault="0078020E">
      <w:pPr>
        <w:spacing w:after="9" w:line="259" w:lineRule="auto"/>
        <w:ind w:left="0" w:right="641" w:firstLine="0"/>
        <w:jc w:val="center"/>
      </w:pPr>
      <w:r>
        <w:rPr>
          <w:b/>
          <w:sz w:val="28"/>
        </w:rPr>
        <w:t xml:space="preserve"> </w:t>
      </w:r>
    </w:p>
    <w:p w14:paraId="4A1CC839" w14:textId="77777777" w:rsidR="005B0AFA" w:rsidRPr="00971DE0" w:rsidRDefault="005B0AFA" w:rsidP="00971DE0">
      <w:pPr>
        <w:jc w:val="center"/>
        <w:rPr>
          <w:b/>
          <w:sz w:val="32"/>
          <w:szCs w:val="32"/>
        </w:rPr>
      </w:pPr>
      <w:r>
        <w:br w:type="page"/>
      </w:r>
      <w:r w:rsidRPr="00971DE0">
        <w:rPr>
          <w:b/>
          <w:sz w:val="32"/>
          <w:szCs w:val="32"/>
        </w:rPr>
        <w:lastRenderedPageBreak/>
        <w:t>REVISION HISTORY</w:t>
      </w:r>
    </w:p>
    <w:tbl>
      <w:tblPr>
        <w:tblStyle w:val="TableGrid0"/>
        <w:tblW w:w="0" w:type="auto"/>
        <w:tblLook w:val="04A0" w:firstRow="1" w:lastRow="0" w:firstColumn="1" w:lastColumn="0" w:noHBand="0" w:noVBand="1"/>
      </w:tblPr>
      <w:tblGrid>
        <w:gridCol w:w="5665"/>
        <w:gridCol w:w="4398"/>
      </w:tblGrid>
      <w:tr w:rsidR="005B0AFA" w14:paraId="19348071" w14:textId="77777777" w:rsidTr="00971DE0">
        <w:tc>
          <w:tcPr>
            <w:tcW w:w="5665" w:type="dxa"/>
          </w:tcPr>
          <w:p w14:paraId="4D3A1503" w14:textId="77777777" w:rsidR="005B0AFA" w:rsidRDefault="005B0AFA">
            <w:pPr>
              <w:spacing w:after="160" w:line="259" w:lineRule="auto"/>
              <w:ind w:left="0" w:firstLine="0"/>
              <w:rPr>
                <w:b/>
                <w:sz w:val="32"/>
              </w:rPr>
            </w:pPr>
            <w:r>
              <w:rPr>
                <w:b/>
                <w:sz w:val="32"/>
              </w:rPr>
              <w:t>Revision</w:t>
            </w:r>
          </w:p>
        </w:tc>
        <w:tc>
          <w:tcPr>
            <w:tcW w:w="4398" w:type="dxa"/>
          </w:tcPr>
          <w:p w14:paraId="4844F9EB" w14:textId="77777777" w:rsidR="005B0AFA" w:rsidRDefault="005B0AFA">
            <w:pPr>
              <w:spacing w:after="160" w:line="259" w:lineRule="auto"/>
              <w:ind w:left="0" w:firstLine="0"/>
              <w:rPr>
                <w:b/>
                <w:sz w:val="32"/>
              </w:rPr>
            </w:pPr>
            <w:r>
              <w:rPr>
                <w:b/>
                <w:sz w:val="32"/>
              </w:rPr>
              <w:t>Date</w:t>
            </w:r>
          </w:p>
        </w:tc>
      </w:tr>
      <w:tr w:rsidR="00971DE0" w14:paraId="059BEB0C" w14:textId="77777777" w:rsidTr="00971DE0">
        <w:tc>
          <w:tcPr>
            <w:tcW w:w="5665" w:type="dxa"/>
          </w:tcPr>
          <w:p w14:paraId="0E304140" w14:textId="77777777" w:rsidR="00971DE0" w:rsidRDefault="00971DE0" w:rsidP="00667DEE">
            <w:pPr>
              <w:pStyle w:val="NoSpacing"/>
            </w:pPr>
            <w:r>
              <w:t>Created &amp; Adopted</w:t>
            </w:r>
          </w:p>
        </w:tc>
        <w:tc>
          <w:tcPr>
            <w:tcW w:w="4398" w:type="dxa"/>
          </w:tcPr>
          <w:p w14:paraId="6C43F1B0" w14:textId="77777777" w:rsidR="00971DE0" w:rsidRDefault="00971DE0" w:rsidP="00971DE0">
            <w:pPr>
              <w:pStyle w:val="NoSpacing"/>
              <w:ind w:left="480" w:hanging="447"/>
            </w:pPr>
            <w:r>
              <w:t>Zone 5 AGM</w:t>
            </w:r>
            <w:r w:rsidRPr="00971DE0">
              <w:t xml:space="preserve"> November 22, 2003</w:t>
            </w:r>
          </w:p>
        </w:tc>
      </w:tr>
      <w:tr w:rsidR="005B0AFA" w14:paraId="7A16A183" w14:textId="77777777" w:rsidTr="00971DE0">
        <w:tc>
          <w:tcPr>
            <w:tcW w:w="5665" w:type="dxa"/>
          </w:tcPr>
          <w:p w14:paraId="4994D372" w14:textId="77777777" w:rsidR="005B0AFA" w:rsidRDefault="00971DE0" w:rsidP="00667DEE">
            <w:pPr>
              <w:pStyle w:val="NoSpacing"/>
            </w:pPr>
            <w:r>
              <w:t>Amended</w:t>
            </w:r>
            <w:r w:rsidR="005B0AFA" w:rsidRPr="005B0AFA">
              <w:t xml:space="preserve"> </w:t>
            </w:r>
          </w:p>
        </w:tc>
        <w:tc>
          <w:tcPr>
            <w:tcW w:w="4398" w:type="dxa"/>
          </w:tcPr>
          <w:p w14:paraId="6D809D12" w14:textId="77777777" w:rsidR="005B0AFA" w:rsidRDefault="005B0AFA" w:rsidP="00667DEE">
            <w:pPr>
              <w:pStyle w:val="NoSpacing"/>
              <w:ind w:left="480" w:hanging="447"/>
              <w:rPr>
                <w:b/>
                <w:sz w:val="32"/>
              </w:rPr>
            </w:pPr>
            <w:r>
              <w:t>Zone5 AGM,</w:t>
            </w:r>
            <w:r w:rsidRPr="005B0AFA">
              <w:t xml:space="preserve"> September, 2007</w:t>
            </w:r>
          </w:p>
        </w:tc>
      </w:tr>
      <w:tr w:rsidR="005B0AFA" w14:paraId="0CD8F91C" w14:textId="77777777" w:rsidTr="00971DE0">
        <w:tc>
          <w:tcPr>
            <w:tcW w:w="5665" w:type="dxa"/>
          </w:tcPr>
          <w:p w14:paraId="513F2709" w14:textId="77777777" w:rsidR="005B0AFA" w:rsidRDefault="005B0AFA" w:rsidP="00667DEE">
            <w:pPr>
              <w:pStyle w:val="NoSpacing"/>
            </w:pPr>
            <w:r w:rsidRPr="005B0AFA">
              <w:t xml:space="preserve">Amended </w:t>
            </w:r>
          </w:p>
        </w:tc>
        <w:tc>
          <w:tcPr>
            <w:tcW w:w="4398" w:type="dxa"/>
          </w:tcPr>
          <w:p w14:paraId="7EC95543" w14:textId="77777777" w:rsidR="005B0AFA" w:rsidRDefault="005B0AFA" w:rsidP="00667DEE">
            <w:pPr>
              <w:pStyle w:val="NoSpacing"/>
              <w:ind w:hanging="457"/>
            </w:pPr>
            <w:r>
              <w:t>Zone</w:t>
            </w:r>
            <w:r w:rsidR="00667DEE">
              <w:t xml:space="preserve"> 5 AGM, October 2008</w:t>
            </w:r>
          </w:p>
        </w:tc>
      </w:tr>
      <w:tr w:rsidR="005B0AFA" w14:paraId="0AF4222B" w14:textId="77777777" w:rsidTr="00971DE0">
        <w:tc>
          <w:tcPr>
            <w:tcW w:w="5665" w:type="dxa"/>
          </w:tcPr>
          <w:p w14:paraId="7AD94DC2" w14:textId="77777777" w:rsidR="005B0AFA" w:rsidRPr="00667DEE" w:rsidRDefault="00667DEE" w:rsidP="00667DEE">
            <w:pPr>
              <w:pStyle w:val="NoSpacing"/>
            </w:pPr>
            <w:r>
              <w:t>Amended</w:t>
            </w:r>
          </w:p>
        </w:tc>
        <w:tc>
          <w:tcPr>
            <w:tcW w:w="4398" w:type="dxa"/>
          </w:tcPr>
          <w:p w14:paraId="7D88FA38" w14:textId="77777777" w:rsidR="005B0AFA" w:rsidRPr="00667DEE" w:rsidRDefault="00667DEE" w:rsidP="00667DEE">
            <w:pPr>
              <w:pStyle w:val="NoSpacing"/>
              <w:ind w:hanging="490"/>
            </w:pPr>
            <w:r>
              <w:t>Zone 5 AGM, December</w:t>
            </w:r>
            <w:r w:rsidR="00971DE0">
              <w:t xml:space="preserve"> 6</w:t>
            </w:r>
            <w:r>
              <w:t xml:space="preserve"> 2015</w:t>
            </w:r>
          </w:p>
        </w:tc>
      </w:tr>
      <w:tr w:rsidR="005B0AFA" w14:paraId="4A24DF13" w14:textId="77777777" w:rsidTr="00971DE0">
        <w:tc>
          <w:tcPr>
            <w:tcW w:w="5665" w:type="dxa"/>
          </w:tcPr>
          <w:p w14:paraId="52CF8DC8" w14:textId="77777777" w:rsidR="005B0AFA" w:rsidRPr="00667DEE" w:rsidRDefault="00AD7882" w:rsidP="00667DEE">
            <w:pPr>
              <w:pStyle w:val="NoSpacing"/>
            </w:pPr>
            <w:r>
              <w:t>Amended</w:t>
            </w:r>
          </w:p>
        </w:tc>
        <w:tc>
          <w:tcPr>
            <w:tcW w:w="4398" w:type="dxa"/>
          </w:tcPr>
          <w:p w14:paraId="7F7F1A67" w14:textId="77777777" w:rsidR="005B0AFA" w:rsidRPr="00667DEE" w:rsidRDefault="00AD7882" w:rsidP="00402BB8">
            <w:pPr>
              <w:pStyle w:val="NoSpacing"/>
              <w:ind w:left="0" w:firstLine="0"/>
            </w:pPr>
            <w:r>
              <w:t>Zone 5 AGM, November 3, 2</w:t>
            </w:r>
            <w:r w:rsidR="00402BB8">
              <w:t>0</w:t>
            </w:r>
            <w:r>
              <w:t>16</w:t>
            </w:r>
          </w:p>
        </w:tc>
      </w:tr>
      <w:tr w:rsidR="005B0AFA" w14:paraId="015A9EB5" w14:textId="77777777" w:rsidTr="00971DE0">
        <w:tc>
          <w:tcPr>
            <w:tcW w:w="5665" w:type="dxa"/>
          </w:tcPr>
          <w:p w14:paraId="038EA6E9" w14:textId="77777777" w:rsidR="005B0AFA" w:rsidRPr="0050115F" w:rsidRDefault="00BD2668" w:rsidP="00667DEE">
            <w:pPr>
              <w:pStyle w:val="NoSpacing"/>
            </w:pPr>
            <w:r w:rsidRPr="0050115F">
              <w:t>Amended</w:t>
            </w:r>
          </w:p>
        </w:tc>
        <w:tc>
          <w:tcPr>
            <w:tcW w:w="4398" w:type="dxa"/>
          </w:tcPr>
          <w:p w14:paraId="12A5E54E" w14:textId="77777777" w:rsidR="005B0AFA" w:rsidRPr="0050115F" w:rsidRDefault="00BD2668" w:rsidP="00BD2668">
            <w:pPr>
              <w:pStyle w:val="NoSpacing"/>
              <w:ind w:left="0" w:firstLine="0"/>
            </w:pPr>
            <w:r w:rsidRPr="0050115F">
              <w:t>Zone 5 AGM, October 21, 2018</w:t>
            </w:r>
          </w:p>
        </w:tc>
      </w:tr>
      <w:tr w:rsidR="00E11286" w14:paraId="3BFE09EE" w14:textId="77777777" w:rsidTr="00971DE0">
        <w:tc>
          <w:tcPr>
            <w:tcW w:w="5665" w:type="dxa"/>
          </w:tcPr>
          <w:p w14:paraId="0C87302B" w14:textId="77777777" w:rsidR="00E11286" w:rsidRPr="0050115F" w:rsidRDefault="00E11286" w:rsidP="00E11286">
            <w:pPr>
              <w:pStyle w:val="NoSpacing"/>
            </w:pPr>
            <w:r w:rsidRPr="0050115F">
              <w:t>Amended</w:t>
            </w:r>
          </w:p>
        </w:tc>
        <w:tc>
          <w:tcPr>
            <w:tcW w:w="4398" w:type="dxa"/>
          </w:tcPr>
          <w:p w14:paraId="394F8DC1" w14:textId="77777777" w:rsidR="00E11286" w:rsidRPr="0050115F" w:rsidRDefault="00E11286" w:rsidP="00E11286">
            <w:pPr>
              <w:pStyle w:val="NoSpacing"/>
              <w:ind w:left="0" w:firstLine="0"/>
            </w:pPr>
            <w:r w:rsidRPr="0050115F">
              <w:t>Zone 5 AGM, October 16, 2019</w:t>
            </w:r>
          </w:p>
        </w:tc>
      </w:tr>
      <w:tr w:rsidR="00E11286" w14:paraId="70768720" w14:textId="77777777" w:rsidTr="00971DE0">
        <w:tc>
          <w:tcPr>
            <w:tcW w:w="5665" w:type="dxa"/>
          </w:tcPr>
          <w:p w14:paraId="1BCFC555" w14:textId="77777777" w:rsidR="00E11286" w:rsidRPr="003741EE" w:rsidRDefault="0050115F" w:rsidP="0050115F">
            <w:pPr>
              <w:pStyle w:val="NoSpacing"/>
            </w:pPr>
            <w:r w:rsidRPr="003741EE">
              <w:t>Amended</w:t>
            </w:r>
          </w:p>
        </w:tc>
        <w:tc>
          <w:tcPr>
            <w:tcW w:w="4398" w:type="dxa"/>
          </w:tcPr>
          <w:p w14:paraId="0CD20781" w14:textId="77777777" w:rsidR="00E11286" w:rsidRPr="003741EE" w:rsidRDefault="0050115F" w:rsidP="005A47FA">
            <w:pPr>
              <w:pStyle w:val="NoSpacing"/>
              <w:ind w:left="0" w:firstLine="0"/>
            </w:pPr>
            <w:r w:rsidRPr="003741EE">
              <w:t xml:space="preserve">Zone 5 AGM, </w:t>
            </w:r>
            <w:r w:rsidR="005A47FA" w:rsidRPr="003741EE">
              <w:t>November 18</w:t>
            </w:r>
            <w:r w:rsidRPr="003741EE">
              <w:t>, 20</w:t>
            </w:r>
            <w:r w:rsidR="005A47FA" w:rsidRPr="003741EE">
              <w:t>20</w:t>
            </w:r>
          </w:p>
        </w:tc>
      </w:tr>
      <w:tr w:rsidR="00A4057C" w14:paraId="16BAE31F" w14:textId="77777777" w:rsidTr="00971DE0">
        <w:trPr>
          <w:ins w:id="1" w:author="Rampley, Greg" w:date="2023-10-29T11:51:00Z"/>
        </w:trPr>
        <w:tc>
          <w:tcPr>
            <w:tcW w:w="5665" w:type="dxa"/>
          </w:tcPr>
          <w:p w14:paraId="0E2AB75C" w14:textId="77777777" w:rsidR="00A4057C" w:rsidRPr="003741EE" w:rsidRDefault="00A4057C" w:rsidP="0050115F">
            <w:pPr>
              <w:pStyle w:val="NoSpacing"/>
              <w:rPr>
                <w:ins w:id="2" w:author="Rampley, Greg" w:date="2023-10-29T11:51:00Z"/>
              </w:rPr>
            </w:pPr>
            <w:ins w:id="3" w:author="Rampley, Greg" w:date="2023-10-29T11:51:00Z">
              <w:r>
                <w:t>Amended</w:t>
              </w:r>
            </w:ins>
          </w:p>
        </w:tc>
        <w:tc>
          <w:tcPr>
            <w:tcW w:w="4398" w:type="dxa"/>
          </w:tcPr>
          <w:p w14:paraId="17C90B15" w14:textId="77777777" w:rsidR="00A4057C" w:rsidRPr="003741EE" w:rsidRDefault="00A4057C" w:rsidP="005A47FA">
            <w:pPr>
              <w:pStyle w:val="NoSpacing"/>
              <w:ind w:left="0" w:firstLine="0"/>
              <w:rPr>
                <w:ins w:id="4" w:author="Rampley, Greg" w:date="2023-10-29T11:51:00Z"/>
              </w:rPr>
            </w:pPr>
            <w:ins w:id="5" w:author="Rampley, Greg" w:date="2023-10-29T11:51:00Z">
              <w:r>
                <w:t>Zone 5 AGM, October 29, 2023</w:t>
              </w:r>
            </w:ins>
          </w:p>
        </w:tc>
      </w:tr>
      <w:tr w:rsidR="006B0C5E" w14:paraId="2FCC7F70" w14:textId="77777777" w:rsidTr="00971DE0">
        <w:tc>
          <w:tcPr>
            <w:tcW w:w="5665" w:type="dxa"/>
          </w:tcPr>
          <w:p w14:paraId="74EFE3F7" w14:textId="0C8EBDA3" w:rsidR="006B0C5E" w:rsidRDefault="006B0C5E" w:rsidP="0050115F">
            <w:pPr>
              <w:pStyle w:val="NoSpacing"/>
            </w:pPr>
            <w:r>
              <w:t>Amended</w:t>
            </w:r>
          </w:p>
        </w:tc>
        <w:tc>
          <w:tcPr>
            <w:tcW w:w="4398" w:type="dxa"/>
          </w:tcPr>
          <w:p w14:paraId="320974A4" w14:textId="4D20ED64" w:rsidR="006B0C5E" w:rsidRDefault="006B0C5E" w:rsidP="005A47FA">
            <w:pPr>
              <w:pStyle w:val="NoSpacing"/>
              <w:ind w:left="0" w:firstLine="0"/>
            </w:pPr>
            <w:r>
              <w:t>Zone 5 AGM, October 27, 2024</w:t>
            </w:r>
          </w:p>
        </w:tc>
      </w:tr>
    </w:tbl>
    <w:p w14:paraId="1AA7E279" w14:textId="77777777" w:rsidR="005B0AFA" w:rsidRDefault="005B0AFA">
      <w:pPr>
        <w:spacing w:after="160" w:line="259" w:lineRule="auto"/>
        <w:ind w:left="0" w:firstLine="0"/>
        <w:rPr>
          <w:b/>
          <w:sz w:val="32"/>
        </w:rPr>
      </w:pPr>
    </w:p>
    <w:p w14:paraId="35A7F700" w14:textId="77777777" w:rsidR="005B0AFA" w:rsidRDefault="005B0AFA">
      <w:pPr>
        <w:spacing w:after="160" w:line="259" w:lineRule="auto"/>
        <w:ind w:left="0" w:firstLine="0"/>
        <w:rPr>
          <w:b/>
          <w:sz w:val="32"/>
        </w:rPr>
      </w:pPr>
      <w:r>
        <w:br w:type="page"/>
      </w:r>
    </w:p>
    <w:p w14:paraId="07BB99F0" w14:textId="77777777" w:rsidR="00971DE0" w:rsidRDefault="00971DE0">
      <w:pPr>
        <w:spacing w:after="0" w:line="259" w:lineRule="auto"/>
        <w:ind w:left="0" w:firstLine="0"/>
      </w:pPr>
    </w:p>
    <w:sdt>
      <w:sdtPr>
        <w:rPr>
          <w:rFonts w:ascii="Times New Roman" w:eastAsia="Times New Roman" w:hAnsi="Times New Roman" w:cs="Times New Roman"/>
          <w:color w:val="000000"/>
          <w:sz w:val="24"/>
          <w:szCs w:val="22"/>
          <w:lang w:val="en-CA" w:eastAsia="en-CA"/>
        </w:rPr>
        <w:id w:val="760107126"/>
        <w:docPartObj>
          <w:docPartGallery w:val="Table of Contents"/>
          <w:docPartUnique/>
        </w:docPartObj>
      </w:sdtPr>
      <w:sdtEndPr>
        <w:rPr>
          <w:b/>
          <w:bCs/>
          <w:noProof/>
        </w:rPr>
      </w:sdtEndPr>
      <w:sdtContent>
        <w:p w14:paraId="430D44FC" w14:textId="77777777" w:rsidR="003741EE" w:rsidRDefault="003741EE">
          <w:pPr>
            <w:pStyle w:val="TOCHeading"/>
          </w:pPr>
          <w:r>
            <w:t>Contents</w:t>
          </w:r>
        </w:p>
        <w:p w14:paraId="6F1C453F" w14:textId="77777777" w:rsidR="003741EE" w:rsidRDefault="003741EE">
          <w:pPr>
            <w:pStyle w:val="TOC2"/>
            <w:tabs>
              <w:tab w:val="right" w:leader="dot" w:pos="10063"/>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84392630" w:history="1">
            <w:r w:rsidRPr="00EA59E3">
              <w:rPr>
                <w:rStyle w:val="Hyperlink"/>
                <w:noProof/>
              </w:rPr>
              <w:t>Article 1.      NAME</w:t>
            </w:r>
            <w:r>
              <w:rPr>
                <w:noProof/>
                <w:webHidden/>
              </w:rPr>
              <w:tab/>
            </w:r>
            <w:r>
              <w:rPr>
                <w:noProof/>
                <w:webHidden/>
              </w:rPr>
              <w:fldChar w:fldCharType="begin"/>
            </w:r>
            <w:r>
              <w:rPr>
                <w:noProof/>
                <w:webHidden/>
              </w:rPr>
              <w:instrText xml:space="preserve"> PAGEREF _Toc84392630 \h </w:instrText>
            </w:r>
            <w:r>
              <w:rPr>
                <w:noProof/>
                <w:webHidden/>
              </w:rPr>
            </w:r>
            <w:r>
              <w:rPr>
                <w:noProof/>
                <w:webHidden/>
              </w:rPr>
              <w:fldChar w:fldCharType="separate"/>
            </w:r>
            <w:r w:rsidR="00D348EF">
              <w:rPr>
                <w:noProof/>
                <w:webHidden/>
              </w:rPr>
              <w:t>4</w:t>
            </w:r>
            <w:r>
              <w:rPr>
                <w:noProof/>
                <w:webHidden/>
              </w:rPr>
              <w:fldChar w:fldCharType="end"/>
            </w:r>
          </w:hyperlink>
        </w:p>
        <w:p w14:paraId="2A996997" w14:textId="77777777" w:rsidR="003741EE" w:rsidRDefault="003741EE">
          <w:pPr>
            <w:pStyle w:val="TOC2"/>
            <w:tabs>
              <w:tab w:val="right" w:leader="dot" w:pos="10063"/>
            </w:tabs>
            <w:rPr>
              <w:rFonts w:asciiTheme="minorHAnsi" w:eastAsiaTheme="minorEastAsia" w:hAnsiTheme="minorHAnsi" w:cstheme="minorBidi"/>
              <w:noProof/>
              <w:color w:val="auto"/>
              <w:sz w:val="22"/>
            </w:rPr>
          </w:pPr>
          <w:hyperlink w:anchor="_Toc84392631" w:history="1">
            <w:r w:rsidRPr="00EA59E3">
              <w:rPr>
                <w:rStyle w:val="Hyperlink"/>
                <w:noProof/>
              </w:rPr>
              <w:t>Article 2.     OBJECTIVES</w:t>
            </w:r>
            <w:r>
              <w:rPr>
                <w:noProof/>
                <w:webHidden/>
              </w:rPr>
              <w:tab/>
            </w:r>
            <w:r>
              <w:rPr>
                <w:noProof/>
                <w:webHidden/>
              </w:rPr>
              <w:fldChar w:fldCharType="begin"/>
            </w:r>
            <w:r>
              <w:rPr>
                <w:noProof/>
                <w:webHidden/>
              </w:rPr>
              <w:instrText xml:space="preserve"> PAGEREF _Toc84392631 \h </w:instrText>
            </w:r>
            <w:r>
              <w:rPr>
                <w:noProof/>
                <w:webHidden/>
              </w:rPr>
            </w:r>
            <w:r>
              <w:rPr>
                <w:noProof/>
                <w:webHidden/>
              </w:rPr>
              <w:fldChar w:fldCharType="separate"/>
            </w:r>
            <w:r w:rsidR="00D348EF">
              <w:rPr>
                <w:noProof/>
                <w:webHidden/>
              </w:rPr>
              <w:t>4</w:t>
            </w:r>
            <w:r>
              <w:rPr>
                <w:noProof/>
                <w:webHidden/>
              </w:rPr>
              <w:fldChar w:fldCharType="end"/>
            </w:r>
          </w:hyperlink>
        </w:p>
        <w:p w14:paraId="5A748851" w14:textId="77777777" w:rsidR="003741EE" w:rsidRDefault="003741EE">
          <w:pPr>
            <w:pStyle w:val="TOC2"/>
            <w:tabs>
              <w:tab w:val="right" w:leader="dot" w:pos="10063"/>
            </w:tabs>
            <w:rPr>
              <w:rFonts w:asciiTheme="minorHAnsi" w:eastAsiaTheme="minorEastAsia" w:hAnsiTheme="minorHAnsi" w:cstheme="minorBidi"/>
              <w:noProof/>
              <w:color w:val="auto"/>
              <w:sz w:val="22"/>
            </w:rPr>
          </w:pPr>
          <w:hyperlink w:anchor="_Toc84392632" w:history="1">
            <w:r w:rsidRPr="00EA59E3">
              <w:rPr>
                <w:rStyle w:val="Hyperlink"/>
                <w:noProof/>
              </w:rPr>
              <w:t>Article 3.     MEMBERSHIP</w:t>
            </w:r>
            <w:r>
              <w:rPr>
                <w:noProof/>
                <w:webHidden/>
              </w:rPr>
              <w:tab/>
            </w:r>
            <w:r>
              <w:rPr>
                <w:noProof/>
                <w:webHidden/>
              </w:rPr>
              <w:fldChar w:fldCharType="begin"/>
            </w:r>
            <w:r>
              <w:rPr>
                <w:noProof/>
                <w:webHidden/>
              </w:rPr>
              <w:instrText xml:space="preserve"> PAGEREF _Toc84392632 \h </w:instrText>
            </w:r>
            <w:r>
              <w:rPr>
                <w:noProof/>
                <w:webHidden/>
              </w:rPr>
            </w:r>
            <w:r>
              <w:rPr>
                <w:noProof/>
                <w:webHidden/>
              </w:rPr>
              <w:fldChar w:fldCharType="separate"/>
            </w:r>
            <w:r w:rsidR="00D348EF">
              <w:rPr>
                <w:noProof/>
                <w:webHidden/>
              </w:rPr>
              <w:t>4</w:t>
            </w:r>
            <w:r>
              <w:rPr>
                <w:noProof/>
                <w:webHidden/>
              </w:rPr>
              <w:fldChar w:fldCharType="end"/>
            </w:r>
          </w:hyperlink>
        </w:p>
        <w:p w14:paraId="439E69B0" w14:textId="77777777" w:rsidR="003741EE" w:rsidRDefault="003741EE">
          <w:pPr>
            <w:pStyle w:val="TOC2"/>
            <w:tabs>
              <w:tab w:val="right" w:leader="dot" w:pos="10063"/>
            </w:tabs>
            <w:rPr>
              <w:rFonts w:asciiTheme="minorHAnsi" w:eastAsiaTheme="minorEastAsia" w:hAnsiTheme="minorHAnsi" w:cstheme="minorBidi"/>
              <w:noProof/>
              <w:color w:val="auto"/>
              <w:sz w:val="22"/>
            </w:rPr>
          </w:pPr>
          <w:hyperlink w:anchor="_Toc84392633" w:history="1">
            <w:r w:rsidRPr="00EA59E3">
              <w:rPr>
                <w:rStyle w:val="Hyperlink"/>
                <w:noProof/>
              </w:rPr>
              <w:t>Article 4.     EXECUTIVE OFFICERS</w:t>
            </w:r>
            <w:r>
              <w:rPr>
                <w:noProof/>
                <w:webHidden/>
              </w:rPr>
              <w:tab/>
            </w:r>
            <w:r>
              <w:rPr>
                <w:noProof/>
                <w:webHidden/>
              </w:rPr>
              <w:fldChar w:fldCharType="begin"/>
            </w:r>
            <w:r>
              <w:rPr>
                <w:noProof/>
                <w:webHidden/>
              </w:rPr>
              <w:instrText xml:space="preserve"> PAGEREF _Toc84392633 \h </w:instrText>
            </w:r>
            <w:r>
              <w:rPr>
                <w:noProof/>
                <w:webHidden/>
              </w:rPr>
            </w:r>
            <w:r>
              <w:rPr>
                <w:noProof/>
                <w:webHidden/>
              </w:rPr>
              <w:fldChar w:fldCharType="separate"/>
            </w:r>
            <w:r w:rsidR="00D348EF">
              <w:rPr>
                <w:noProof/>
                <w:webHidden/>
              </w:rPr>
              <w:t>4</w:t>
            </w:r>
            <w:r>
              <w:rPr>
                <w:noProof/>
                <w:webHidden/>
              </w:rPr>
              <w:fldChar w:fldCharType="end"/>
            </w:r>
          </w:hyperlink>
        </w:p>
        <w:p w14:paraId="2F494BBF" w14:textId="77777777" w:rsidR="003741EE" w:rsidRDefault="003741EE">
          <w:pPr>
            <w:pStyle w:val="TOC2"/>
            <w:tabs>
              <w:tab w:val="right" w:leader="dot" w:pos="10063"/>
            </w:tabs>
            <w:rPr>
              <w:rFonts w:asciiTheme="minorHAnsi" w:eastAsiaTheme="minorEastAsia" w:hAnsiTheme="minorHAnsi" w:cstheme="minorBidi"/>
              <w:noProof/>
              <w:color w:val="auto"/>
              <w:sz w:val="22"/>
            </w:rPr>
          </w:pPr>
          <w:hyperlink w:anchor="_Toc84392634" w:history="1">
            <w:r w:rsidRPr="00EA59E3">
              <w:rPr>
                <w:rStyle w:val="Hyperlink"/>
                <w:noProof/>
              </w:rPr>
              <w:t>Article 5.     COMMITTEES</w:t>
            </w:r>
            <w:r>
              <w:rPr>
                <w:noProof/>
                <w:webHidden/>
              </w:rPr>
              <w:tab/>
            </w:r>
            <w:r>
              <w:rPr>
                <w:noProof/>
                <w:webHidden/>
              </w:rPr>
              <w:fldChar w:fldCharType="begin"/>
            </w:r>
            <w:r>
              <w:rPr>
                <w:noProof/>
                <w:webHidden/>
              </w:rPr>
              <w:instrText xml:space="preserve"> PAGEREF _Toc84392634 \h </w:instrText>
            </w:r>
            <w:r>
              <w:rPr>
                <w:noProof/>
                <w:webHidden/>
              </w:rPr>
            </w:r>
            <w:r>
              <w:rPr>
                <w:noProof/>
                <w:webHidden/>
              </w:rPr>
              <w:fldChar w:fldCharType="separate"/>
            </w:r>
            <w:r w:rsidR="00D348EF">
              <w:rPr>
                <w:noProof/>
                <w:webHidden/>
              </w:rPr>
              <w:t>4</w:t>
            </w:r>
            <w:r>
              <w:rPr>
                <w:noProof/>
                <w:webHidden/>
              </w:rPr>
              <w:fldChar w:fldCharType="end"/>
            </w:r>
          </w:hyperlink>
        </w:p>
        <w:p w14:paraId="29EBAAD1" w14:textId="77777777" w:rsidR="003741EE" w:rsidRDefault="003741EE">
          <w:pPr>
            <w:pStyle w:val="TOC2"/>
            <w:tabs>
              <w:tab w:val="right" w:leader="dot" w:pos="10063"/>
            </w:tabs>
            <w:rPr>
              <w:rFonts w:asciiTheme="minorHAnsi" w:eastAsiaTheme="minorEastAsia" w:hAnsiTheme="minorHAnsi" w:cstheme="minorBidi"/>
              <w:noProof/>
              <w:color w:val="auto"/>
              <w:sz w:val="22"/>
            </w:rPr>
          </w:pPr>
          <w:hyperlink w:anchor="_Toc84392635" w:history="1">
            <w:r w:rsidRPr="00EA59E3">
              <w:rPr>
                <w:rStyle w:val="Hyperlink"/>
                <w:noProof/>
              </w:rPr>
              <w:t>Article 6.     VOTING PRIVILEGES AND PROCEDURE</w:t>
            </w:r>
            <w:r>
              <w:rPr>
                <w:noProof/>
                <w:webHidden/>
              </w:rPr>
              <w:tab/>
            </w:r>
            <w:r>
              <w:rPr>
                <w:noProof/>
                <w:webHidden/>
              </w:rPr>
              <w:fldChar w:fldCharType="begin"/>
            </w:r>
            <w:r>
              <w:rPr>
                <w:noProof/>
                <w:webHidden/>
              </w:rPr>
              <w:instrText xml:space="preserve"> PAGEREF _Toc84392635 \h </w:instrText>
            </w:r>
            <w:r>
              <w:rPr>
                <w:noProof/>
                <w:webHidden/>
              </w:rPr>
            </w:r>
            <w:r>
              <w:rPr>
                <w:noProof/>
                <w:webHidden/>
              </w:rPr>
              <w:fldChar w:fldCharType="separate"/>
            </w:r>
            <w:r w:rsidR="00D348EF">
              <w:rPr>
                <w:noProof/>
                <w:webHidden/>
              </w:rPr>
              <w:t>4</w:t>
            </w:r>
            <w:r>
              <w:rPr>
                <w:noProof/>
                <w:webHidden/>
              </w:rPr>
              <w:fldChar w:fldCharType="end"/>
            </w:r>
          </w:hyperlink>
        </w:p>
        <w:p w14:paraId="5104D1E4" w14:textId="77777777" w:rsidR="003741EE" w:rsidRDefault="003741EE">
          <w:pPr>
            <w:pStyle w:val="TOC2"/>
            <w:tabs>
              <w:tab w:val="right" w:leader="dot" w:pos="10063"/>
            </w:tabs>
            <w:rPr>
              <w:rFonts w:asciiTheme="minorHAnsi" w:eastAsiaTheme="minorEastAsia" w:hAnsiTheme="minorHAnsi" w:cstheme="minorBidi"/>
              <w:noProof/>
              <w:color w:val="auto"/>
              <w:sz w:val="22"/>
            </w:rPr>
          </w:pPr>
          <w:hyperlink w:anchor="_Toc84392636" w:history="1">
            <w:r w:rsidRPr="00EA59E3">
              <w:rPr>
                <w:rStyle w:val="Hyperlink"/>
                <w:noProof/>
              </w:rPr>
              <w:t>Article 7.     MEETINGS</w:t>
            </w:r>
            <w:r>
              <w:rPr>
                <w:noProof/>
                <w:webHidden/>
              </w:rPr>
              <w:tab/>
            </w:r>
            <w:r>
              <w:rPr>
                <w:noProof/>
                <w:webHidden/>
              </w:rPr>
              <w:fldChar w:fldCharType="begin"/>
            </w:r>
            <w:r>
              <w:rPr>
                <w:noProof/>
                <w:webHidden/>
              </w:rPr>
              <w:instrText xml:space="preserve"> PAGEREF _Toc84392636 \h </w:instrText>
            </w:r>
            <w:r>
              <w:rPr>
                <w:noProof/>
                <w:webHidden/>
              </w:rPr>
            </w:r>
            <w:r>
              <w:rPr>
                <w:noProof/>
                <w:webHidden/>
              </w:rPr>
              <w:fldChar w:fldCharType="separate"/>
            </w:r>
            <w:r w:rsidR="00D348EF">
              <w:rPr>
                <w:noProof/>
                <w:webHidden/>
              </w:rPr>
              <w:t>5</w:t>
            </w:r>
            <w:r>
              <w:rPr>
                <w:noProof/>
                <w:webHidden/>
              </w:rPr>
              <w:fldChar w:fldCharType="end"/>
            </w:r>
          </w:hyperlink>
        </w:p>
        <w:p w14:paraId="40F4F9FC" w14:textId="77777777" w:rsidR="003741EE" w:rsidRDefault="003741EE">
          <w:pPr>
            <w:pStyle w:val="TOC1"/>
            <w:tabs>
              <w:tab w:val="right" w:leader="dot" w:pos="10063"/>
            </w:tabs>
            <w:rPr>
              <w:rFonts w:asciiTheme="minorHAnsi" w:eastAsiaTheme="minorEastAsia" w:hAnsiTheme="minorHAnsi" w:cstheme="minorBidi"/>
              <w:noProof/>
              <w:color w:val="auto"/>
              <w:sz w:val="22"/>
            </w:rPr>
          </w:pPr>
          <w:hyperlink w:anchor="_Toc84392637" w:history="1">
            <w:r w:rsidRPr="00EA59E3">
              <w:rPr>
                <w:rStyle w:val="Hyperlink"/>
                <w:noProof/>
              </w:rPr>
              <w:t>ZONE POLICY &amp; PROCEDURE</w:t>
            </w:r>
            <w:r>
              <w:rPr>
                <w:noProof/>
                <w:webHidden/>
              </w:rPr>
              <w:tab/>
            </w:r>
            <w:r>
              <w:rPr>
                <w:noProof/>
                <w:webHidden/>
              </w:rPr>
              <w:fldChar w:fldCharType="begin"/>
            </w:r>
            <w:r>
              <w:rPr>
                <w:noProof/>
                <w:webHidden/>
              </w:rPr>
              <w:instrText xml:space="preserve"> PAGEREF _Toc84392637 \h </w:instrText>
            </w:r>
            <w:r>
              <w:rPr>
                <w:noProof/>
                <w:webHidden/>
              </w:rPr>
            </w:r>
            <w:r>
              <w:rPr>
                <w:noProof/>
                <w:webHidden/>
              </w:rPr>
              <w:fldChar w:fldCharType="separate"/>
            </w:r>
            <w:r w:rsidR="00D348EF">
              <w:rPr>
                <w:noProof/>
                <w:webHidden/>
              </w:rPr>
              <w:t>5</w:t>
            </w:r>
            <w:r>
              <w:rPr>
                <w:noProof/>
                <w:webHidden/>
              </w:rPr>
              <w:fldChar w:fldCharType="end"/>
            </w:r>
          </w:hyperlink>
        </w:p>
        <w:p w14:paraId="11271071" w14:textId="77777777" w:rsidR="003741EE" w:rsidRDefault="003741EE">
          <w:pPr>
            <w:pStyle w:val="TOC2"/>
            <w:tabs>
              <w:tab w:val="right" w:leader="dot" w:pos="10063"/>
            </w:tabs>
            <w:rPr>
              <w:rFonts w:asciiTheme="minorHAnsi" w:eastAsiaTheme="minorEastAsia" w:hAnsiTheme="minorHAnsi" w:cstheme="minorBidi"/>
              <w:noProof/>
              <w:color w:val="auto"/>
              <w:sz w:val="22"/>
            </w:rPr>
          </w:pPr>
          <w:hyperlink w:anchor="_Toc84392638" w:history="1">
            <w:r w:rsidRPr="00EA59E3">
              <w:rPr>
                <w:rStyle w:val="Hyperlink"/>
                <w:noProof/>
              </w:rPr>
              <w:t>Article 8.      ATTENDANCE</w:t>
            </w:r>
            <w:r>
              <w:rPr>
                <w:noProof/>
                <w:webHidden/>
              </w:rPr>
              <w:tab/>
            </w:r>
            <w:r>
              <w:rPr>
                <w:noProof/>
                <w:webHidden/>
              </w:rPr>
              <w:fldChar w:fldCharType="begin"/>
            </w:r>
            <w:r>
              <w:rPr>
                <w:noProof/>
                <w:webHidden/>
              </w:rPr>
              <w:instrText xml:space="preserve"> PAGEREF _Toc84392638 \h </w:instrText>
            </w:r>
            <w:r>
              <w:rPr>
                <w:noProof/>
                <w:webHidden/>
              </w:rPr>
            </w:r>
            <w:r>
              <w:rPr>
                <w:noProof/>
                <w:webHidden/>
              </w:rPr>
              <w:fldChar w:fldCharType="separate"/>
            </w:r>
            <w:r w:rsidR="00D348EF">
              <w:rPr>
                <w:noProof/>
                <w:webHidden/>
              </w:rPr>
              <w:t>5</w:t>
            </w:r>
            <w:r>
              <w:rPr>
                <w:noProof/>
                <w:webHidden/>
              </w:rPr>
              <w:fldChar w:fldCharType="end"/>
            </w:r>
          </w:hyperlink>
        </w:p>
        <w:p w14:paraId="22AE7500" w14:textId="77777777" w:rsidR="003741EE" w:rsidRDefault="003741EE">
          <w:pPr>
            <w:pStyle w:val="TOC2"/>
            <w:tabs>
              <w:tab w:val="right" w:leader="dot" w:pos="10063"/>
            </w:tabs>
            <w:rPr>
              <w:rFonts w:asciiTheme="minorHAnsi" w:eastAsiaTheme="minorEastAsia" w:hAnsiTheme="minorHAnsi" w:cstheme="minorBidi"/>
              <w:noProof/>
              <w:color w:val="auto"/>
              <w:sz w:val="22"/>
            </w:rPr>
          </w:pPr>
          <w:hyperlink w:anchor="_Toc84392639" w:history="1">
            <w:r w:rsidRPr="00EA59E3">
              <w:rPr>
                <w:rStyle w:val="Hyperlink"/>
                <w:noProof/>
              </w:rPr>
              <w:t>Article 9.     MEMBERSHIP FEES</w:t>
            </w:r>
            <w:r>
              <w:rPr>
                <w:noProof/>
                <w:webHidden/>
              </w:rPr>
              <w:tab/>
            </w:r>
            <w:r>
              <w:rPr>
                <w:noProof/>
                <w:webHidden/>
              </w:rPr>
              <w:fldChar w:fldCharType="begin"/>
            </w:r>
            <w:r>
              <w:rPr>
                <w:noProof/>
                <w:webHidden/>
              </w:rPr>
              <w:instrText xml:space="preserve"> PAGEREF _Toc84392639 \h </w:instrText>
            </w:r>
            <w:r>
              <w:rPr>
                <w:noProof/>
                <w:webHidden/>
              </w:rPr>
            </w:r>
            <w:r>
              <w:rPr>
                <w:noProof/>
                <w:webHidden/>
              </w:rPr>
              <w:fldChar w:fldCharType="separate"/>
            </w:r>
            <w:r w:rsidR="00D348EF">
              <w:rPr>
                <w:noProof/>
                <w:webHidden/>
              </w:rPr>
              <w:t>6</w:t>
            </w:r>
            <w:r>
              <w:rPr>
                <w:noProof/>
                <w:webHidden/>
              </w:rPr>
              <w:fldChar w:fldCharType="end"/>
            </w:r>
          </w:hyperlink>
        </w:p>
        <w:p w14:paraId="19CB5273" w14:textId="77777777" w:rsidR="003741EE" w:rsidRDefault="003741EE">
          <w:pPr>
            <w:pStyle w:val="TOC2"/>
            <w:tabs>
              <w:tab w:val="right" w:leader="dot" w:pos="10063"/>
            </w:tabs>
            <w:rPr>
              <w:rFonts w:asciiTheme="minorHAnsi" w:eastAsiaTheme="minorEastAsia" w:hAnsiTheme="minorHAnsi" w:cstheme="minorBidi"/>
              <w:noProof/>
              <w:color w:val="auto"/>
              <w:sz w:val="22"/>
            </w:rPr>
          </w:pPr>
          <w:hyperlink w:anchor="_Toc84392640" w:history="1">
            <w:r w:rsidRPr="00EA59E3">
              <w:rPr>
                <w:rStyle w:val="Hyperlink"/>
                <w:noProof/>
              </w:rPr>
              <w:t>Article 10.      COMMUNICATION</w:t>
            </w:r>
            <w:r>
              <w:rPr>
                <w:noProof/>
                <w:webHidden/>
              </w:rPr>
              <w:tab/>
            </w:r>
            <w:r>
              <w:rPr>
                <w:noProof/>
                <w:webHidden/>
              </w:rPr>
              <w:fldChar w:fldCharType="begin"/>
            </w:r>
            <w:r>
              <w:rPr>
                <w:noProof/>
                <w:webHidden/>
              </w:rPr>
              <w:instrText xml:space="preserve"> PAGEREF _Toc84392640 \h </w:instrText>
            </w:r>
            <w:r>
              <w:rPr>
                <w:noProof/>
                <w:webHidden/>
              </w:rPr>
            </w:r>
            <w:r>
              <w:rPr>
                <w:noProof/>
                <w:webHidden/>
              </w:rPr>
              <w:fldChar w:fldCharType="separate"/>
            </w:r>
            <w:r w:rsidR="00D348EF">
              <w:rPr>
                <w:noProof/>
                <w:webHidden/>
              </w:rPr>
              <w:t>6</w:t>
            </w:r>
            <w:r>
              <w:rPr>
                <w:noProof/>
                <w:webHidden/>
              </w:rPr>
              <w:fldChar w:fldCharType="end"/>
            </w:r>
          </w:hyperlink>
        </w:p>
        <w:p w14:paraId="2826CA43" w14:textId="77777777" w:rsidR="003741EE" w:rsidRDefault="003741EE">
          <w:pPr>
            <w:pStyle w:val="TOC2"/>
            <w:tabs>
              <w:tab w:val="right" w:leader="dot" w:pos="10063"/>
            </w:tabs>
            <w:rPr>
              <w:rFonts w:asciiTheme="minorHAnsi" w:eastAsiaTheme="minorEastAsia" w:hAnsiTheme="minorHAnsi" w:cstheme="minorBidi"/>
              <w:noProof/>
              <w:color w:val="auto"/>
              <w:sz w:val="22"/>
            </w:rPr>
          </w:pPr>
          <w:hyperlink w:anchor="_Toc84392641" w:history="1">
            <w:r w:rsidRPr="00EA59E3">
              <w:rPr>
                <w:rStyle w:val="Hyperlink"/>
                <w:noProof/>
              </w:rPr>
              <w:t>Article 11.     NEW ASSOCIATION APPLICATIONS - PROCEDURE</w:t>
            </w:r>
            <w:r>
              <w:rPr>
                <w:noProof/>
                <w:webHidden/>
              </w:rPr>
              <w:tab/>
            </w:r>
            <w:r>
              <w:rPr>
                <w:noProof/>
                <w:webHidden/>
              </w:rPr>
              <w:fldChar w:fldCharType="begin"/>
            </w:r>
            <w:r>
              <w:rPr>
                <w:noProof/>
                <w:webHidden/>
              </w:rPr>
              <w:instrText xml:space="preserve"> PAGEREF _Toc84392641 \h </w:instrText>
            </w:r>
            <w:r>
              <w:rPr>
                <w:noProof/>
                <w:webHidden/>
              </w:rPr>
            </w:r>
            <w:r>
              <w:rPr>
                <w:noProof/>
                <w:webHidden/>
              </w:rPr>
              <w:fldChar w:fldCharType="separate"/>
            </w:r>
            <w:r w:rsidR="00D348EF">
              <w:rPr>
                <w:noProof/>
                <w:webHidden/>
              </w:rPr>
              <w:t>6</w:t>
            </w:r>
            <w:r>
              <w:rPr>
                <w:noProof/>
                <w:webHidden/>
              </w:rPr>
              <w:fldChar w:fldCharType="end"/>
            </w:r>
          </w:hyperlink>
        </w:p>
        <w:p w14:paraId="732A46ED" w14:textId="77777777" w:rsidR="003741EE" w:rsidRDefault="003741EE">
          <w:pPr>
            <w:pStyle w:val="TOC2"/>
            <w:tabs>
              <w:tab w:val="right" w:leader="dot" w:pos="10063"/>
            </w:tabs>
            <w:rPr>
              <w:rFonts w:asciiTheme="minorHAnsi" w:eastAsiaTheme="minorEastAsia" w:hAnsiTheme="minorHAnsi" w:cstheme="minorBidi"/>
              <w:noProof/>
              <w:color w:val="auto"/>
              <w:sz w:val="22"/>
            </w:rPr>
          </w:pPr>
          <w:hyperlink w:anchor="_Toc84392642" w:history="1">
            <w:r w:rsidRPr="00EA59E3">
              <w:rPr>
                <w:rStyle w:val="Hyperlink"/>
                <w:noProof/>
              </w:rPr>
              <w:t>Article 12.     AWARDS</w:t>
            </w:r>
            <w:r>
              <w:rPr>
                <w:noProof/>
                <w:webHidden/>
              </w:rPr>
              <w:tab/>
            </w:r>
            <w:r>
              <w:rPr>
                <w:noProof/>
                <w:webHidden/>
              </w:rPr>
              <w:fldChar w:fldCharType="begin"/>
            </w:r>
            <w:r>
              <w:rPr>
                <w:noProof/>
                <w:webHidden/>
              </w:rPr>
              <w:instrText xml:space="preserve"> PAGEREF _Toc84392642 \h </w:instrText>
            </w:r>
            <w:r>
              <w:rPr>
                <w:noProof/>
                <w:webHidden/>
              </w:rPr>
            </w:r>
            <w:r>
              <w:rPr>
                <w:noProof/>
                <w:webHidden/>
              </w:rPr>
              <w:fldChar w:fldCharType="separate"/>
            </w:r>
            <w:r w:rsidR="00D348EF">
              <w:rPr>
                <w:noProof/>
                <w:webHidden/>
              </w:rPr>
              <w:t>6</w:t>
            </w:r>
            <w:r>
              <w:rPr>
                <w:noProof/>
                <w:webHidden/>
              </w:rPr>
              <w:fldChar w:fldCharType="end"/>
            </w:r>
          </w:hyperlink>
        </w:p>
        <w:p w14:paraId="37EFE317" w14:textId="77777777" w:rsidR="003741EE" w:rsidRDefault="003741EE">
          <w:pPr>
            <w:pStyle w:val="TOC2"/>
            <w:tabs>
              <w:tab w:val="right" w:leader="dot" w:pos="10063"/>
            </w:tabs>
            <w:rPr>
              <w:rFonts w:asciiTheme="minorHAnsi" w:eastAsiaTheme="minorEastAsia" w:hAnsiTheme="minorHAnsi" w:cstheme="minorBidi"/>
              <w:noProof/>
              <w:color w:val="auto"/>
              <w:sz w:val="22"/>
            </w:rPr>
          </w:pPr>
          <w:hyperlink w:anchor="_Toc84392643" w:history="1">
            <w:r w:rsidRPr="00EA59E3">
              <w:rPr>
                <w:rStyle w:val="Hyperlink"/>
                <w:noProof/>
              </w:rPr>
              <w:t>Article 13.</w:t>
            </w:r>
            <w:r w:rsidRPr="00EA59E3">
              <w:rPr>
                <w:rStyle w:val="Hyperlink"/>
                <w:rFonts w:ascii="Arial" w:eastAsia="Arial" w:hAnsi="Arial" w:cs="Arial"/>
                <w:noProof/>
              </w:rPr>
              <w:t xml:space="preserve">     </w:t>
            </w:r>
            <w:r w:rsidRPr="00EA59E3">
              <w:rPr>
                <w:rStyle w:val="Hyperlink"/>
                <w:noProof/>
              </w:rPr>
              <w:t>COMPLIANCE</w:t>
            </w:r>
            <w:r>
              <w:rPr>
                <w:noProof/>
                <w:webHidden/>
              </w:rPr>
              <w:tab/>
            </w:r>
            <w:r>
              <w:rPr>
                <w:noProof/>
                <w:webHidden/>
              </w:rPr>
              <w:fldChar w:fldCharType="begin"/>
            </w:r>
            <w:r>
              <w:rPr>
                <w:noProof/>
                <w:webHidden/>
              </w:rPr>
              <w:instrText xml:space="preserve"> PAGEREF _Toc84392643 \h </w:instrText>
            </w:r>
            <w:r>
              <w:rPr>
                <w:noProof/>
                <w:webHidden/>
              </w:rPr>
            </w:r>
            <w:r>
              <w:rPr>
                <w:noProof/>
                <w:webHidden/>
              </w:rPr>
              <w:fldChar w:fldCharType="separate"/>
            </w:r>
            <w:r w:rsidR="00D348EF">
              <w:rPr>
                <w:noProof/>
                <w:webHidden/>
              </w:rPr>
              <w:t>6</w:t>
            </w:r>
            <w:r>
              <w:rPr>
                <w:noProof/>
                <w:webHidden/>
              </w:rPr>
              <w:fldChar w:fldCharType="end"/>
            </w:r>
          </w:hyperlink>
        </w:p>
        <w:p w14:paraId="08E7BFE7" w14:textId="77777777" w:rsidR="003741EE" w:rsidRDefault="003741EE">
          <w:pPr>
            <w:pStyle w:val="TOC2"/>
            <w:tabs>
              <w:tab w:val="right" w:leader="dot" w:pos="10063"/>
            </w:tabs>
            <w:rPr>
              <w:rFonts w:asciiTheme="minorHAnsi" w:eastAsiaTheme="minorEastAsia" w:hAnsiTheme="minorHAnsi" w:cstheme="minorBidi"/>
              <w:noProof/>
              <w:color w:val="auto"/>
              <w:sz w:val="22"/>
            </w:rPr>
          </w:pPr>
          <w:hyperlink w:anchor="_Toc84392644" w:history="1">
            <w:r w:rsidRPr="00EA59E3">
              <w:rPr>
                <w:rStyle w:val="Hyperlink"/>
                <w:noProof/>
              </w:rPr>
              <w:t>Article 14.</w:t>
            </w:r>
            <w:r w:rsidRPr="00EA59E3">
              <w:rPr>
                <w:rStyle w:val="Hyperlink"/>
                <w:rFonts w:ascii="Arial" w:eastAsia="Arial" w:hAnsi="Arial" w:cs="Arial"/>
                <w:noProof/>
              </w:rPr>
              <w:t xml:space="preserve">     </w:t>
            </w:r>
            <w:r w:rsidRPr="00EA59E3">
              <w:rPr>
                <w:rStyle w:val="Hyperlink"/>
                <w:noProof/>
              </w:rPr>
              <w:t>OFFICERS – Job Description:</w:t>
            </w:r>
            <w:r>
              <w:rPr>
                <w:noProof/>
                <w:webHidden/>
              </w:rPr>
              <w:tab/>
            </w:r>
            <w:r>
              <w:rPr>
                <w:noProof/>
                <w:webHidden/>
              </w:rPr>
              <w:fldChar w:fldCharType="begin"/>
            </w:r>
            <w:r>
              <w:rPr>
                <w:noProof/>
                <w:webHidden/>
              </w:rPr>
              <w:instrText xml:space="preserve"> PAGEREF _Toc84392644 \h </w:instrText>
            </w:r>
            <w:r>
              <w:rPr>
                <w:noProof/>
                <w:webHidden/>
              </w:rPr>
            </w:r>
            <w:r>
              <w:rPr>
                <w:noProof/>
                <w:webHidden/>
              </w:rPr>
              <w:fldChar w:fldCharType="separate"/>
            </w:r>
            <w:r w:rsidR="00D348EF">
              <w:rPr>
                <w:noProof/>
                <w:webHidden/>
              </w:rPr>
              <w:t>7</w:t>
            </w:r>
            <w:r>
              <w:rPr>
                <w:noProof/>
                <w:webHidden/>
              </w:rPr>
              <w:fldChar w:fldCharType="end"/>
            </w:r>
          </w:hyperlink>
        </w:p>
        <w:p w14:paraId="3DB9AC87" w14:textId="77777777" w:rsidR="003741EE" w:rsidRDefault="003741EE">
          <w:pPr>
            <w:pStyle w:val="TOC2"/>
            <w:tabs>
              <w:tab w:val="right" w:leader="dot" w:pos="10063"/>
            </w:tabs>
            <w:rPr>
              <w:rFonts w:asciiTheme="minorHAnsi" w:eastAsiaTheme="minorEastAsia" w:hAnsiTheme="minorHAnsi" w:cstheme="minorBidi"/>
              <w:noProof/>
              <w:color w:val="auto"/>
              <w:sz w:val="22"/>
            </w:rPr>
          </w:pPr>
          <w:hyperlink w:anchor="_Toc84392645" w:history="1">
            <w:r w:rsidRPr="00EA59E3">
              <w:rPr>
                <w:rStyle w:val="Hyperlink"/>
                <w:noProof/>
              </w:rPr>
              <w:t>Article 15.</w:t>
            </w:r>
            <w:r w:rsidRPr="00EA59E3">
              <w:rPr>
                <w:rStyle w:val="Hyperlink"/>
                <w:rFonts w:ascii="Arial" w:eastAsia="Arial" w:hAnsi="Arial" w:cs="Arial"/>
                <w:noProof/>
              </w:rPr>
              <w:t xml:space="preserve">     </w:t>
            </w:r>
            <w:r w:rsidRPr="00EA59E3">
              <w:rPr>
                <w:rStyle w:val="Hyperlink"/>
                <w:noProof/>
              </w:rPr>
              <w:t>COMMITTEES – Structure &amp; Mandate</w:t>
            </w:r>
            <w:r>
              <w:rPr>
                <w:noProof/>
                <w:webHidden/>
              </w:rPr>
              <w:tab/>
            </w:r>
            <w:r>
              <w:rPr>
                <w:noProof/>
                <w:webHidden/>
              </w:rPr>
              <w:fldChar w:fldCharType="begin"/>
            </w:r>
            <w:r>
              <w:rPr>
                <w:noProof/>
                <w:webHidden/>
              </w:rPr>
              <w:instrText xml:space="preserve"> PAGEREF _Toc84392645 \h </w:instrText>
            </w:r>
            <w:r>
              <w:rPr>
                <w:noProof/>
                <w:webHidden/>
              </w:rPr>
            </w:r>
            <w:r>
              <w:rPr>
                <w:noProof/>
                <w:webHidden/>
              </w:rPr>
              <w:fldChar w:fldCharType="separate"/>
            </w:r>
            <w:r w:rsidR="00D348EF">
              <w:rPr>
                <w:noProof/>
                <w:webHidden/>
              </w:rPr>
              <w:t>8</w:t>
            </w:r>
            <w:r>
              <w:rPr>
                <w:noProof/>
                <w:webHidden/>
              </w:rPr>
              <w:fldChar w:fldCharType="end"/>
            </w:r>
          </w:hyperlink>
        </w:p>
        <w:p w14:paraId="171C85F2" w14:textId="77777777" w:rsidR="003741EE" w:rsidRDefault="003741EE">
          <w:pPr>
            <w:pStyle w:val="TOC3"/>
            <w:tabs>
              <w:tab w:val="right" w:leader="dot" w:pos="10063"/>
            </w:tabs>
            <w:rPr>
              <w:rFonts w:asciiTheme="minorHAnsi" w:eastAsiaTheme="minorEastAsia" w:hAnsiTheme="minorHAnsi" w:cstheme="minorBidi"/>
              <w:noProof/>
              <w:color w:val="auto"/>
              <w:sz w:val="22"/>
            </w:rPr>
          </w:pPr>
          <w:hyperlink w:anchor="_Toc84392646" w:history="1">
            <w:r w:rsidRPr="00EA59E3">
              <w:rPr>
                <w:rStyle w:val="Hyperlink"/>
                <w:noProof/>
              </w:rPr>
              <w:t>Discipline Committee</w:t>
            </w:r>
            <w:r>
              <w:rPr>
                <w:noProof/>
                <w:webHidden/>
              </w:rPr>
              <w:tab/>
            </w:r>
            <w:r>
              <w:rPr>
                <w:noProof/>
                <w:webHidden/>
              </w:rPr>
              <w:fldChar w:fldCharType="begin"/>
            </w:r>
            <w:r>
              <w:rPr>
                <w:noProof/>
                <w:webHidden/>
              </w:rPr>
              <w:instrText xml:space="preserve"> PAGEREF _Toc84392646 \h </w:instrText>
            </w:r>
            <w:r>
              <w:rPr>
                <w:noProof/>
                <w:webHidden/>
              </w:rPr>
            </w:r>
            <w:r>
              <w:rPr>
                <w:noProof/>
                <w:webHidden/>
              </w:rPr>
              <w:fldChar w:fldCharType="separate"/>
            </w:r>
            <w:r w:rsidR="00D348EF">
              <w:rPr>
                <w:noProof/>
                <w:webHidden/>
              </w:rPr>
              <w:t>8</w:t>
            </w:r>
            <w:r>
              <w:rPr>
                <w:noProof/>
                <w:webHidden/>
              </w:rPr>
              <w:fldChar w:fldCharType="end"/>
            </w:r>
          </w:hyperlink>
        </w:p>
        <w:p w14:paraId="3C4B52A8" w14:textId="77777777" w:rsidR="003741EE" w:rsidRDefault="003741EE">
          <w:pPr>
            <w:pStyle w:val="TOC3"/>
            <w:tabs>
              <w:tab w:val="right" w:leader="dot" w:pos="10063"/>
            </w:tabs>
            <w:rPr>
              <w:rFonts w:asciiTheme="minorHAnsi" w:eastAsiaTheme="minorEastAsia" w:hAnsiTheme="minorHAnsi" w:cstheme="minorBidi"/>
              <w:noProof/>
              <w:color w:val="auto"/>
              <w:sz w:val="22"/>
            </w:rPr>
          </w:pPr>
          <w:hyperlink w:anchor="_Toc84392647" w:history="1">
            <w:r w:rsidRPr="00EA59E3">
              <w:rPr>
                <w:rStyle w:val="Hyperlink"/>
                <w:noProof/>
              </w:rPr>
              <w:t>Player Movement Committee</w:t>
            </w:r>
            <w:r>
              <w:rPr>
                <w:noProof/>
                <w:webHidden/>
              </w:rPr>
              <w:tab/>
            </w:r>
            <w:r>
              <w:rPr>
                <w:noProof/>
                <w:webHidden/>
              </w:rPr>
              <w:fldChar w:fldCharType="begin"/>
            </w:r>
            <w:r>
              <w:rPr>
                <w:noProof/>
                <w:webHidden/>
              </w:rPr>
              <w:instrText xml:space="preserve"> PAGEREF _Toc84392647 \h </w:instrText>
            </w:r>
            <w:r>
              <w:rPr>
                <w:noProof/>
                <w:webHidden/>
              </w:rPr>
            </w:r>
            <w:r>
              <w:rPr>
                <w:noProof/>
                <w:webHidden/>
              </w:rPr>
              <w:fldChar w:fldCharType="separate"/>
            </w:r>
            <w:r w:rsidR="00D348EF">
              <w:rPr>
                <w:noProof/>
                <w:webHidden/>
              </w:rPr>
              <w:t>8</w:t>
            </w:r>
            <w:r>
              <w:rPr>
                <w:noProof/>
                <w:webHidden/>
              </w:rPr>
              <w:fldChar w:fldCharType="end"/>
            </w:r>
          </w:hyperlink>
        </w:p>
        <w:p w14:paraId="30AEC449" w14:textId="77777777" w:rsidR="003741EE" w:rsidRDefault="003741EE">
          <w:pPr>
            <w:pStyle w:val="TOC3"/>
            <w:tabs>
              <w:tab w:val="right" w:leader="dot" w:pos="10063"/>
            </w:tabs>
            <w:rPr>
              <w:rFonts w:asciiTheme="minorHAnsi" w:eastAsiaTheme="minorEastAsia" w:hAnsiTheme="minorHAnsi" w:cstheme="minorBidi"/>
              <w:noProof/>
              <w:color w:val="auto"/>
              <w:sz w:val="22"/>
            </w:rPr>
          </w:pPr>
          <w:hyperlink w:anchor="_Toc84392648" w:history="1">
            <w:r w:rsidRPr="00EA59E3">
              <w:rPr>
                <w:rStyle w:val="Hyperlink"/>
                <w:noProof/>
              </w:rPr>
              <w:t>Referee Development Committee</w:t>
            </w:r>
            <w:r>
              <w:rPr>
                <w:noProof/>
                <w:webHidden/>
              </w:rPr>
              <w:tab/>
            </w:r>
            <w:r>
              <w:rPr>
                <w:noProof/>
                <w:webHidden/>
              </w:rPr>
              <w:fldChar w:fldCharType="begin"/>
            </w:r>
            <w:r>
              <w:rPr>
                <w:noProof/>
                <w:webHidden/>
              </w:rPr>
              <w:instrText xml:space="preserve"> PAGEREF _Toc84392648 \h </w:instrText>
            </w:r>
            <w:r>
              <w:rPr>
                <w:noProof/>
                <w:webHidden/>
              </w:rPr>
            </w:r>
            <w:r>
              <w:rPr>
                <w:noProof/>
                <w:webHidden/>
              </w:rPr>
              <w:fldChar w:fldCharType="separate"/>
            </w:r>
            <w:r w:rsidR="00D348EF">
              <w:rPr>
                <w:noProof/>
                <w:webHidden/>
              </w:rPr>
              <w:t>8</w:t>
            </w:r>
            <w:r>
              <w:rPr>
                <w:noProof/>
                <w:webHidden/>
              </w:rPr>
              <w:fldChar w:fldCharType="end"/>
            </w:r>
          </w:hyperlink>
        </w:p>
        <w:p w14:paraId="3BACE269" w14:textId="77777777" w:rsidR="003741EE" w:rsidRDefault="003741EE">
          <w:pPr>
            <w:pStyle w:val="TOC3"/>
            <w:tabs>
              <w:tab w:val="right" w:leader="dot" w:pos="10063"/>
            </w:tabs>
            <w:rPr>
              <w:rFonts w:asciiTheme="minorHAnsi" w:eastAsiaTheme="minorEastAsia" w:hAnsiTheme="minorHAnsi" w:cstheme="minorBidi"/>
              <w:noProof/>
              <w:color w:val="auto"/>
              <w:sz w:val="22"/>
            </w:rPr>
          </w:pPr>
          <w:hyperlink w:anchor="_Toc84392649" w:history="1">
            <w:r w:rsidRPr="00EA59E3">
              <w:rPr>
                <w:rStyle w:val="Hyperlink"/>
                <w:noProof/>
              </w:rPr>
              <w:t>“Grow the Zone” Committee</w:t>
            </w:r>
            <w:r>
              <w:rPr>
                <w:noProof/>
                <w:webHidden/>
              </w:rPr>
              <w:tab/>
            </w:r>
            <w:r>
              <w:rPr>
                <w:noProof/>
                <w:webHidden/>
              </w:rPr>
              <w:fldChar w:fldCharType="begin"/>
            </w:r>
            <w:r>
              <w:rPr>
                <w:noProof/>
                <w:webHidden/>
              </w:rPr>
              <w:instrText xml:space="preserve"> PAGEREF _Toc84392649 \h </w:instrText>
            </w:r>
            <w:r>
              <w:rPr>
                <w:noProof/>
                <w:webHidden/>
              </w:rPr>
            </w:r>
            <w:r>
              <w:rPr>
                <w:noProof/>
                <w:webHidden/>
              </w:rPr>
              <w:fldChar w:fldCharType="separate"/>
            </w:r>
            <w:r w:rsidR="00D348EF">
              <w:rPr>
                <w:noProof/>
                <w:webHidden/>
              </w:rPr>
              <w:t>8</w:t>
            </w:r>
            <w:r>
              <w:rPr>
                <w:noProof/>
                <w:webHidden/>
              </w:rPr>
              <w:fldChar w:fldCharType="end"/>
            </w:r>
          </w:hyperlink>
        </w:p>
        <w:p w14:paraId="7276B154" w14:textId="77777777" w:rsidR="003741EE" w:rsidRDefault="003741EE">
          <w:pPr>
            <w:pStyle w:val="TOC2"/>
            <w:tabs>
              <w:tab w:val="right" w:leader="dot" w:pos="10063"/>
            </w:tabs>
            <w:rPr>
              <w:rFonts w:asciiTheme="minorHAnsi" w:eastAsiaTheme="minorEastAsia" w:hAnsiTheme="minorHAnsi" w:cstheme="minorBidi"/>
              <w:noProof/>
              <w:color w:val="auto"/>
              <w:sz w:val="22"/>
            </w:rPr>
          </w:pPr>
          <w:hyperlink w:anchor="_Toc84392650" w:history="1">
            <w:r w:rsidRPr="00EA59E3">
              <w:rPr>
                <w:rStyle w:val="Hyperlink"/>
                <w:noProof/>
              </w:rPr>
              <w:t>Article 16.</w:t>
            </w:r>
            <w:r w:rsidRPr="00EA59E3">
              <w:rPr>
                <w:rStyle w:val="Hyperlink"/>
                <w:rFonts w:ascii="Arial" w:eastAsia="Arial" w:hAnsi="Arial" w:cs="Arial"/>
                <w:noProof/>
              </w:rPr>
              <w:t xml:space="preserve">     </w:t>
            </w:r>
            <w:r w:rsidRPr="00EA59E3">
              <w:rPr>
                <w:rStyle w:val="Hyperlink"/>
                <w:noProof/>
              </w:rPr>
              <w:t>RECOMMENDATIONS</w:t>
            </w:r>
            <w:r>
              <w:rPr>
                <w:noProof/>
                <w:webHidden/>
              </w:rPr>
              <w:tab/>
            </w:r>
            <w:r>
              <w:rPr>
                <w:noProof/>
                <w:webHidden/>
              </w:rPr>
              <w:fldChar w:fldCharType="begin"/>
            </w:r>
            <w:r>
              <w:rPr>
                <w:noProof/>
                <w:webHidden/>
              </w:rPr>
              <w:instrText xml:space="preserve"> PAGEREF _Toc84392650 \h </w:instrText>
            </w:r>
            <w:r>
              <w:rPr>
                <w:noProof/>
                <w:webHidden/>
              </w:rPr>
            </w:r>
            <w:r>
              <w:rPr>
                <w:noProof/>
                <w:webHidden/>
              </w:rPr>
              <w:fldChar w:fldCharType="separate"/>
            </w:r>
            <w:r w:rsidR="00D348EF">
              <w:rPr>
                <w:noProof/>
                <w:webHidden/>
              </w:rPr>
              <w:t>9</w:t>
            </w:r>
            <w:r>
              <w:rPr>
                <w:noProof/>
                <w:webHidden/>
              </w:rPr>
              <w:fldChar w:fldCharType="end"/>
            </w:r>
          </w:hyperlink>
        </w:p>
        <w:p w14:paraId="4E7DE5E4" w14:textId="77777777" w:rsidR="003741EE" w:rsidRDefault="003741EE">
          <w:pPr>
            <w:pStyle w:val="TOC3"/>
            <w:tabs>
              <w:tab w:val="right" w:leader="dot" w:pos="10063"/>
            </w:tabs>
            <w:rPr>
              <w:rFonts w:asciiTheme="minorHAnsi" w:eastAsiaTheme="minorEastAsia" w:hAnsiTheme="minorHAnsi" w:cstheme="minorBidi"/>
              <w:noProof/>
              <w:color w:val="auto"/>
              <w:sz w:val="22"/>
            </w:rPr>
          </w:pPr>
          <w:hyperlink w:anchor="_Toc84392651" w:history="1">
            <w:r w:rsidRPr="00EA59E3">
              <w:rPr>
                <w:rStyle w:val="Hyperlink"/>
                <w:noProof/>
              </w:rPr>
              <w:t>Zone Championships</w:t>
            </w:r>
            <w:r>
              <w:rPr>
                <w:noProof/>
                <w:webHidden/>
              </w:rPr>
              <w:tab/>
            </w:r>
            <w:r>
              <w:rPr>
                <w:noProof/>
                <w:webHidden/>
              </w:rPr>
              <w:fldChar w:fldCharType="begin"/>
            </w:r>
            <w:r>
              <w:rPr>
                <w:noProof/>
                <w:webHidden/>
              </w:rPr>
              <w:instrText xml:space="preserve"> PAGEREF _Toc84392651 \h </w:instrText>
            </w:r>
            <w:r>
              <w:rPr>
                <w:noProof/>
                <w:webHidden/>
              </w:rPr>
            </w:r>
            <w:r>
              <w:rPr>
                <w:noProof/>
                <w:webHidden/>
              </w:rPr>
              <w:fldChar w:fldCharType="separate"/>
            </w:r>
            <w:r w:rsidR="00D348EF">
              <w:rPr>
                <w:noProof/>
                <w:webHidden/>
              </w:rPr>
              <w:t>9</w:t>
            </w:r>
            <w:r>
              <w:rPr>
                <w:noProof/>
                <w:webHidden/>
              </w:rPr>
              <w:fldChar w:fldCharType="end"/>
            </w:r>
          </w:hyperlink>
        </w:p>
        <w:p w14:paraId="4EE937C4" w14:textId="77777777" w:rsidR="003741EE" w:rsidRDefault="003741EE">
          <w:pPr>
            <w:pStyle w:val="TOC3"/>
            <w:tabs>
              <w:tab w:val="right" w:leader="dot" w:pos="10063"/>
            </w:tabs>
            <w:rPr>
              <w:rFonts w:asciiTheme="minorHAnsi" w:eastAsiaTheme="minorEastAsia" w:hAnsiTheme="minorHAnsi" w:cstheme="minorBidi"/>
              <w:noProof/>
              <w:color w:val="auto"/>
              <w:sz w:val="22"/>
            </w:rPr>
          </w:pPr>
          <w:hyperlink w:anchor="_Toc84392652" w:history="1">
            <w:r w:rsidRPr="00EA59E3">
              <w:rPr>
                <w:rStyle w:val="Hyperlink"/>
                <w:noProof/>
              </w:rPr>
              <w:t>Zone Council Lists</w:t>
            </w:r>
            <w:r>
              <w:rPr>
                <w:noProof/>
                <w:webHidden/>
              </w:rPr>
              <w:tab/>
            </w:r>
            <w:r>
              <w:rPr>
                <w:noProof/>
                <w:webHidden/>
              </w:rPr>
              <w:fldChar w:fldCharType="begin"/>
            </w:r>
            <w:r>
              <w:rPr>
                <w:noProof/>
                <w:webHidden/>
              </w:rPr>
              <w:instrText xml:space="preserve"> PAGEREF _Toc84392652 \h </w:instrText>
            </w:r>
            <w:r>
              <w:rPr>
                <w:noProof/>
                <w:webHidden/>
              </w:rPr>
            </w:r>
            <w:r>
              <w:rPr>
                <w:noProof/>
                <w:webHidden/>
              </w:rPr>
              <w:fldChar w:fldCharType="separate"/>
            </w:r>
            <w:r w:rsidR="00D348EF">
              <w:rPr>
                <w:noProof/>
                <w:webHidden/>
              </w:rPr>
              <w:t>9</w:t>
            </w:r>
            <w:r>
              <w:rPr>
                <w:noProof/>
                <w:webHidden/>
              </w:rPr>
              <w:fldChar w:fldCharType="end"/>
            </w:r>
          </w:hyperlink>
        </w:p>
        <w:p w14:paraId="640D2F2C" w14:textId="77777777" w:rsidR="003741EE" w:rsidRDefault="003741EE">
          <w:pPr>
            <w:pStyle w:val="TOC3"/>
            <w:tabs>
              <w:tab w:val="right" w:leader="dot" w:pos="10063"/>
            </w:tabs>
            <w:rPr>
              <w:rFonts w:asciiTheme="minorHAnsi" w:eastAsiaTheme="minorEastAsia" w:hAnsiTheme="minorHAnsi" w:cstheme="minorBidi"/>
              <w:noProof/>
              <w:color w:val="auto"/>
              <w:sz w:val="22"/>
            </w:rPr>
          </w:pPr>
          <w:hyperlink w:anchor="_Toc84392653" w:history="1">
            <w:r w:rsidRPr="00EA59E3">
              <w:rPr>
                <w:rStyle w:val="Hyperlink"/>
                <w:noProof/>
              </w:rPr>
              <w:t>Technical Director</w:t>
            </w:r>
            <w:r>
              <w:rPr>
                <w:noProof/>
                <w:webHidden/>
              </w:rPr>
              <w:tab/>
            </w:r>
            <w:r>
              <w:rPr>
                <w:noProof/>
                <w:webHidden/>
              </w:rPr>
              <w:fldChar w:fldCharType="begin"/>
            </w:r>
            <w:r>
              <w:rPr>
                <w:noProof/>
                <w:webHidden/>
              </w:rPr>
              <w:instrText xml:space="preserve"> PAGEREF _Toc84392653 \h </w:instrText>
            </w:r>
            <w:r>
              <w:rPr>
                <w:noProof/>
                <w:webHidden/>
              </w:rPr>
            </w:r>
            <w:r>
              <w:rPr>
                <w:noProof/>
                <w:webHidden/>
              </w:rPr>
              <w:fldChar w:fldCharType="separate"/>
            </w:r>
            <w:r w:rsidR="00D348EF">
              <w:rPr>
                <w:noProof/>
                <w:webHidden/>
              </w:rPr>
              <w:t>9</w:t>
            </w:r>
            <w:r>
              <w:rPr>
                <w:noProof/>
                <w:webHidden/>
              </w:rPr>
              <w:fldChar w:fldCharType="end"/>
            </w:r>
          </w:hyperlink>
        </w:p>
        <w:p w14:paraId="68D78412" w14:textId="77777777" w:rsidR="003741EE" w:rsidRDefault="003741EE">
          <w:pPr>
            <w:pStyle w:val="TOC2"/>
            <w:tabs>
              <w:tab w:val="right" w:leader="dot" w:pos="10063"/>
            </w:tabs>
            <w:rPr>
              <w:rFonts w:asciiTheme="minorHAnsi" w:eastAsiaTheme="minorEastAsia" w:hAnsiTheme="minorHAnsi" w:cstheme="minorBidi"/>
              <w:noProof/>
              <w:color w:val="auto"/>
              <w:sz w:val="22"/>
            </w:rPr>
          </w:pPr>
          <w:hyperlink w:anchor="_Toc84392654" w:history="1">
            <w:r w:rsidRPr="00EA59E3">
              <w:rPr>
                <w:rStyle w:val="Hyperlink"/>
                <w:noProof/>
              </w:rPr>
              <w:t>Article 17</w:t>
            </w:r>
            <w:r w:rsidRPr="00EA59E3">
              <w:rPr>
                <w:rStyle w:val="Hyperlink"/>
                <w:rFonts w:ascii="Arial" w:eastAsia="Arial" w:hAnsi="Arial" w:cs="Arial"/>
                <w:noProof/>
              </w:rPr>
              <w:t xml:space="preserve">.     </w:t>
            </w:r>
            <w:r w:rsidRPr="00EA59E3">
              <w:rPr>
                <w:rStyle w:val="Hyperlink"/>
                <w:noProof/>
              </w:rPr>
              <w:t>FINES &amp; FEES SCHEDULE</w:t>
            </w:r>
            <w:r>
              <w:rPr>
                <w:noProof/>
                <w:webHidden/>
              </w:rPr>
              <w:tab/>
            </w:r>
            <w:r>
              <w:rPr>
                <w:noProof/>
                <w:webHidden/>
              </w:rPr>
              <w:fldChar w:fldCharType="begin"/>
            </w:r>
            <w:r>
              <w:rPr>
                <w:noProof/>
                <w:webHidden/>
              </w:rPr>
              <w:instrText xml:space="preserve"> PAGEREF _Toc84392654 \h </w:instrText>
            </w:r>
            <w:r>
              <w:rPr>
                <w:noProof/>
                <w:webHidden/>
              </w:rPr>
            </w:r>
            <w:r>
              <w:rPr>
                <w:noProof/>
                <w:webHidden/>
              </w:rPr>
              <w:fldChar w:fldCharType="separate"/>
            </w:r>
            <w:r w:rsidR="00D348EF">
              <w:rPr>
                <w:noProof/>
                <w:webHidden/>
              </w:rPr>
              <w:t>9</w:t>
            </w:r>
            <w:r>
              <w:rPr>
                <w:noProof/>
                <w:webHidden/>
              </w:rPr>
              <w:fldChar w:fldCharType="end"/>
            </w:r>
          </w:hyperlink>
        </w:p>
        <w:p w14:paraId="2EF2A59E" w14:textId="77777777" w:rsidR="003741EE" w:rsidRDefault="003741EE">
          <w:r>
            <w:rPr>
              <w:b/>
              <w:bCs/>
              <w:noProof/>
            </w:rPr>
            <w:fldChar w:fldCharType="end"/>
          </w:r>
        </w:p>
      </w:sdtContent>
    </w:sdt>
    <w:p w14:paraId="2DC87AA3" w14:textId="77777777" w:rsidR="00D86A12" w:rsidRDefault="00D86A12">
      <w:pPr>
        <w:spacing w:after="0" w:line="259" w:lineRule="auto"/>
        <w:ind w:left="0" w:firstLine="0"/>
      </w:pPr>
    </w:p>
    <w:p w14:paraId="7F1589B1" w14:textId="77777777" w:rsidR="00D86A12" w:rsidRDefault="00D86A12">
      <w:pPr>
        <w:spacing w:after="334" w:line="259" w:lineRule="auto"/>
        <w:ind w:left="0" w:right="652" w:firstLine="0"/>
        <w:jc w:val="center"/>
      </w:pPr>
    </w:p>
    <w:p w14:paraId="78503A44" w14:textId="77777777" w:rsidR="00D86A12" w:rsidRDefault="0078020E" w:rsidP="000158C7">
      <w:pPr>
        <w:spacing w:after="160" w:line="259" w:lineRule="auto"/>
        <w:ind w:left="0" w:firstLine="0"/>
      </w:pPr>
      <w:r>
        <w:rPr>
          <w:sz w:val="36"/>
        </w:rPr>
        <w:br w:type="page"/>
      </w:r>
      <w:r>
        <w:rPr>
          <w:sz w:val="36"/>
        </w:rPr>
        <w:lastRenderedPageBreak/>
        <w:t xml:space="preserve">ZONE STRUCTURE </w:t>
      </w:r>
    </w:p>
    <w:p w14:paraId="38D8435B" w14:textId="77777777" w:rsidR="00D86A12" w:rsidRDefault="00073DB4">
      <w:pPr>
        <w:pStyle w:val="Heading2"/>
        <w:tabs>
          <w:tab w:val="center" w:pos="1806"/>
        </w:tabs>
        <w:ind w:left="0" w:right="0" w:firstLine="0"/>
      </w:pPr>
      <w:bookmarkStart w:id="6" w:name="_Toc84392630"/>
      <w:r>
        <w:t xml:space="preserve">Article 1.      </w:t>
      </w:r>
      <w:r w:rsidR="0078020E">
        <w:t>NAME</w:t>
      </w:r>
      <w:bookmarkEnd w:id="6"/>
      <w:r w:rsidR="0078020E">
        <w:t xml:space="preserve"> </w:t>
      </w:r>
    </w:p>
    <w:p w14:paraId="5B9CCF40" w14:textId="77777777" w:rsidR="00D86A12" w:rsidRPr="0050115F" w:rsidRDefault="0078020E">
      <w:pPr>
        <w:ind w:left="190" w:right="705"/>
      </w:pPr>
      <w:r>
        <w:t xml:space="preserve">The name </w:t>
      </w:r>
      <w:r w:rsidRPr="0050115F">
        <w:t>of the organization shall be the Zone 5 Council of the Ontario Lacrosse Association (O.L.A.)</w:t>
      </w:r>
      <w:r w:rsidR="00667DEE" w:rsidRPr="0050115F">
        <w:t xml:space="preserve">.  </w:t>
      </w:r>
      <w:r w:rsidRPr="0050115F">
        <w:t xml:space="preserve"> </w:t>
      </w:r>
      <w:r w:rsidR="00667DEE" w:rsidRPr="0050115F">
        <w:t xml:space="preserve">The members of the Zone 5 council shall include: Akwesasne Minor Lacrosse Association, Cornwall Minor Lacrosse Association, Gloucester Lacrosse Association, Kahnawake </w:t>
      </w:r>
      <w:r w:rsidR="00610363" w:rsidRPr="0050115F">
        <w:t xml:space="preserve">Mohawks </w:t>
      </w:r>
      <w:r w:rsidR="00667DEE" w:rsidRPr="0050115F">
        <w:t xml:space="preserve">Minor Lacrosse Association, </w:t>
      </w:r>
      <w:del w:id="7" w:author="Rampley, Greg" w:date="2023-10-29T11:54:00Z">
        <w:r w:rsidR="00DA1E28" w:rsidRPr="003741EE" w:rsidDel="00A4057C">
          <w:delText>Kemptville District Lacrosse Association</w:delText>
        </w:r>
        <w:r w:rsidR="00DA1E28" w:rsidDel="00A4057C">
          <w:delText xml:space="preserve">, </w:delText>
        </w:r>
      </w:del>
      <w:r w:rsidR="00667DEE" w:rsidRPr="0050115F">
        <w:t>Kingston Lacrosse Association, Nepean Knights Minor Lacrosse Association</w:t>
      </w:r>
      <w:r w:rsidR="004908B9" w:rsidRPr="0050115F">
        <w:t xml:space="preserve">, </w:t>
      </w:r>
      <w:del w:id="8" w:author="Rampley, Greg" w:date="2023-10-29T11:54:00Z">
        <w:r w:rsidR="004908B9" w:rsidRPr="0050115F" w:rsidDel="00A4057C">
          <w:delText xml:space="preserve">North Shore Minor Lacrosse, </w:delText>
        </w:r>
      </w:del>
      <w:r w:rsidR="00E11286" w:rsidRPr="0050115F">
        <w:t xml:space="preserve">Quinte Minor Lacrosse Association, </w:t>
      </w:r>
      <w:del w:id="9" w:author="Rampley, Greg" w:date="2023-10-29T11:54:00Z">
        <w:r w:rsidR="004908B9" w:rsidRPr="0050115F" w:rsidDel="00A4057C">
          <w:delText xml:space="preserve">South Shore Minor Lacrosse </w:delText>
        </w:r>
      </w:del>
      <w:r w:rsidR="004908B9" w:rsidRPr="0050115F">
        <w:t>and Tyendinaga Minor Lacrosse</w:t>
      </w:r>
      <w:r w:rsidR="00667DEE" w:rsidRPr="0050115F">
        <w:t>.</w:t>
      </w:r>
    </w:p>
    <w:p w14:paraId="29C7B83F" w14:textId="77777777" w:rsidR="00D86A12" w:rsidRPr="0050115F" w:rsidRDefault="0078020E">
      <w:pPr>
        <w:spacing w:after="0" w:line="259" w:lineRule="auto"/>
        <w:ind w:left="0" w:firstLine="0"/>
      </w:pPr>
      <w:r w:rsidRPr="0050115F">
        <w:t xml:space="preserve"> </w:t>
      </w:r>
    </w:p>
    <w:p w14:paraId="6DF4153C" w14:textId="77777777" w:rsidR="00D86A12" w:rsidRPr="0050115F" w:rsidRDefault="00073DB4">
      <w:pPr>
        <w:pStyle w:val="Heading2"/>
        <w:tabs>
          <w:tab w:val="center" w:pos="2201"/>
        </w:tabs>
        <w:ind w:left="0" w:right="0" w:firstLine="0"/>
      </w:pPr>
      <w:bookmarkStart w:id="10" w:name="_Toc84392631"/>
      <w:r w:rsidRPr="0050115F">
        <w:t xml:space="preserve">Article 2.     </w:t>
      </w:r>
      <w:r w:rsidR="0078020E" w:rsidRPr="0050115F">
        <w:t>OBJECTIVES</w:t>
      </w:r>
      <w:bookmarkEnd w:id="10"/>
      <w:r w:rsidR="0078020E" w:rsidRPr="0050115F">
        <w:t xml:space="preserve"> </w:t>
      </w:r>
    </w:p>
    <w:p w14:paraId="47DFA285" w14:textId="77777777" w:rsidR="00D86A12" w:rsidRPr="0050115F" w:rsidRDefault="0078020E">
      <w:pPr>
        <w:ind w:left="101" w:right="705"/>
      </w:pPr>
      <w:r w:rsidRPr="0050115F">
        <w:t xml:space="preserve">To govern minor lacrosse within the O.L.A. mandated geographical Zone 5 area and to promote, develop and foster all aspects of the game of minor </w:t>
      </w:r>
      <w:r w:rsidR="00E11286" w:rsidRPr="0050115F">
        <w:t xml:space="preserve">box </w:t>
      </w:r>
      <w:r w:rsidRPr="0050115F">
        <w:t xml:space="preserve">lacrosse. </w:t>
      </w:r>
    </w:p>
    <w:p w14:paraId="696AAEBE" w14:textId="77777777" w:rsidR="00D86A12" w:rsidRPr="0050115F" w:rsidRDefault="0078020E">
      <w:pPr>
        <w:spacing w:after="0" w:line="259" w:lineRule="auto"/>
        <w:ind w:left="0" w:firstLine="0"/>
      </w:pPr>
      <w:r w:rsidRPr="0050115F">
        <w:t xml:space="preserve"> </w:t>
      </w:r>
    </w:p>
    <w:p w14:paraId="3CBE947A" w14:textId="77777777" w:rsidR="00D86A12" w:rsidRPr="0050115F" w:rsidRDefault="00073DB4">
      <w:pPr>
        <w:pStyle w:val="Heading2"/>
        <w:tabs>
          <w:tab w:val="center" w:pos="2273"/>
        </w:tabs>
        <w:ind w:left="0" w:right="0" w:firstLine="0"/>
      </w:pPr>
      <w:bookmarkStart w:id="11" w:name="_Toc84392632"/>
      <w:r w:rsidRPr="0050115F">
        <w:t xml:space="preserve">Article 3.     </w:t>
      </w:r>
      <w:r w:rsidR="0078020E" w:rsidRPr="0050115F">
        <w:t>MEMBERSHIP</w:t>
      </w:r>
      <w:bookmarkEnd w:id="11"/>
      <w:r w:rsidR="0078020E" w:rsidRPr="0050115F">
        <w:t xml:space="preserve"> </w:t>
      </w:r>
    </w:p>
    <w:p w14:paraId="7652E3E9" w14:textId="77777777" w:rsidR="00D86A12" w:rsidRPr="0050115F" w:rsidRDefault="0078020E">
      <w:pPr>
        <w:ind w:left="-5" w:right="705"/>
      </w:pPr>
      <w:r w:rsidRPr="0050115F">
        <w:t xml:space="preserve">The Council will consist of two persons from each Zone 5 OLA approved member association in good standing.  Each member association shall have one alternate.  It shall be the responsibility of each member to ensure that he or she or his or her delegate be present at all Council meetings.  All Members must be in good standing within their home Club, the OLA and the CLA.   </w:t>
      </w:r>
    </w:p>
    <w:p w14:paraId="64FE4872" w14:textId="77777777" w:rsidR="00D86A12" w:rsidRPr="0050115F" w:rsidRDefault="0078020E">
      <w:pPr>
        <w:spacing w:after="0" w:line="259" w:lineRule="auto"/>
        <w:ind w:left="0" w:firstLine="0"/>
      </w:pPr>
      <w:r w:rsidRPr="0050115F">
        <w:t xml:space="preserve"> </w:t>
      </w:r>
    </w:p>
    <w:p w14:paraId="0A2E1F59" w14:textId="77777777" w:rsidR="00D86A12" w:rsidRPr="0050115F" w:rsidRDefault="00073DB4">
      <w:pPr>
        <w:pStyle w:val="Heading2"/>
        <w:tabs>
          <w:tab w:val="center" w:pos="2789"/>
        </w:tabs>
        <w:ind w:left="0" w:right="0" w:firstLine="0"/>
      </w:pPr>
      <w:bookmarkStart w:id="12" w:name="_Toc84392633"/>
      <w:r w:rsidRPr="0050115F">
        <w:t xml:space="preserve">Article 4.     </w:t>
      </w:r>
      <w:r w:rsidR="0078020E" w:rsidRPr="0050115F">
        <w:t>EXECUTIVE OFFICERS</w:t>
      </w:r>
      <w:bookmarkEnd w:id="12"/>
      <w:r w:rsidR="0078020E" w:rsidRPr="0050115F">
        <w:t xml:space="preserve"> </w:t>
      </w:r>
    </w:p>
    <w:p w14:paraId="26755C52" w14:textId="77777777" w:rsidR="00D86A12" w:rsidRPr="0050115F" w:rsidRDefault="0078020E">
      <w:pPr>
        <w:ind w:left="-5" w:right="705"/>
      </w:pPr>
      <w:r w:rsidRPr="0050115F">
        <w:t xml:space="preserve">The Officers, as elected by the Council, shall be rested with the powers to conduct the affairs of the Council. </w:t>
      </w:r>
    </w:p>
    <w:p w14:paraId="7F637819" w14:textId="77777777" w:rsidR="00D86A12" w:rsidRPr="0050115F" w:rsidRDefault="0078020E">
      <w:pPr>
        <w:spacing w:after="0" w:line="259" w:lineRule="auto"/>
        <w:ind w:left="0" w:firstLine="0"/>
      </w:pPr>
      <w:r w:rsidRPr="0050115F">
        <w:t xml:space="preserve"> </w:t>
      </w:r>
    </w:p>
    <w:p w14:paraId="26034DC5" w14:textId="77777777" w:rsidR="00D86A12" w:rsidRPr="0050115F" w:rsidRDefault="0078020E">
      <w:pPr>
        <w:tabs>
          <w:tab w:val="center" w:pos="3985"/>
          <w:tab w:val="center" w:pos="7390"/>
        </w:tabs>
        <w:ind w:left="-15" w:firstLine="0"/>
        <w:rPr>
          <w:u w:val="single"/>
        </w:rPr>
      </w:pPr>
      <w:r w:rsidRPr="0050115F">
        <w:rPr>
          <w:u w:val="single"/>
        </w:rPr>
        <w:t>Elected annually</w:t>
      </w:r>
      <w:r w:rsidRPr="0050115F">
        <w:rPr>
          <w:u w:val="single"/>
        </w:rPr>
        <w:tab/>
        <w:t xml:space="preserve">Appointed and approved by Council </w:t>
      </w:r>
      <w:r w:rsidRPr="0050115F">
        <w:rPr>
          <w:u w:val="single"/>
        </w:rPr>
        <w:tab/>
        <w:t xml:space="preserve">Returning officer </w:t>
      </w:r>
    </w:p>
    <w:p w14:paraId="67CB4D9D" w14:textId="686AA1F0" w:rsidR="00D86A12" w:rsidRPr="0050115F" w:rsidRDefault="0078020E">
      <w:pPr>
        <w:tabs>
          <w:tab w:val="center" w:pos="3342"/>
          <w:tab w:val="center" w:pos="5041"/>
          <w:tab w:val="center" w:pos="7209"/>
        </w:tabs>
        <w:ind w:left="-15" w:firstLine="0"/>
      </w:pPr>
      <w:r w:rsidRPr="0050115F">
        <w:t xml:space="preserve">Zone </w:t>
      </w:r>
      <w:proofErr w:type="gramStart"/>
      <w:r w:rsidRPr="0050115F">
        <w:t xml:space="preserve">Director  </w:t>
      </w:r>
      <w:r w:rsidRPr="0050115F">
        <w:tab/>
      </w:r>
      <w:proofErr w:type="gramEnd"/>
      <w:r w:rsidR="000D380D" w:rsidRPr="0050115F">
        <w:t xml:space="preserve">               </w:t>
      </w:r>
      <w:r w:rsidR="006B0C5E">
        <w:t>Official in Charge (OIC)</w:t>
      </w:r>
      <w:r w:rsidRPr="0050115F">
        <w:tab/>
      </w:r>
      <w:r w:rsidR="000D380D" w:rsidRPr="0050115F">
        <w:t xml:space="preserve">                  </w:t>
      </w:r>
      <w:r w:rsidRPr="0050115F">
        <w:t xml:space="preserve">Immediate Past Zone Director </w:t>
      </w:r>
    </w:p>
    <w:p w14:paraId="7D6D7213" w14:textId="77777777" w:rsidR="00D86A12" w:rsidRPr="0050115F" w:rsidRDefault="0078020E">
      <w:pPr>
        <w:ind w:left="-5" w:right="705"/>
      </w:pPr>
      <w:r w:rsidRPr="0050115F">
        <w:t xml:space="preserve">Assistant Zone Director </w:t>
      </w:r>
      <w:r w:rsidR="000D380D" w:rsidRPr="0050115F">
        <w:tab/>
        <w:t xml:space="preserve">       Scheduler</w:t>
      </w:r>
    </w:p>
    <w:p w14:paraId="6ABE2E46" w14:textId="77777777" w:rsidR="00D86A12" w:rsidRPr="0050115F" w:rsidRDefault="0078020E">
      <w:pPr>
        <w:ind w:left="-5" w:right="705"/>
      </w:pPr>
      <w:r w:rsidRPr="0050115F">
        <w:t xml:space="preserve">Secretary </w:t>
      </w:r>
    </w:p>
    <w:p w14:paraId="1D021883" w14:textId="77777777" w:rsidR="00D86A12" w:rsidRPr="0050115F" w:rsidRDefault="0078020E">
      <w:pPr>
        <w:ind w:left="-5" w:right="705"/>
      </w:pPr>
      <w:r w:rsidRPr="0050115F">
        <w:t xml:space="preserve">Treasurer </w:t>
      </w:r>
    </w:p>
    <w:p w14:paraId="74730E56" w14:textId="77777777" w:rsidR="00D86A12" w:rsidRPr="0050115F" w:rsidRDefault="0078020E">
      <w:pPr>
        <w:ind w:left="-5" w:right="705"/>
      </w:pPr>
      <w:r w:rsidRPr="0050115F">
        <w:t xml:space="preserve">Registrar </w:t>
      </w:r>
    </w:p>
    <w:p w14:paraId="7CF9F4A5" w14:textId="77777777" w:rsidR="00D86A12" w:rsidRPr="0050115F" w:rsidRDefault="0078020E">
      <w:pPr>
        <w:spacing w:after="0" w:line="259" w:lineRule="auto"/>
        <w:ind w:left="0" w:firstLine="0"/>
      </w:pPr>
      <w:r w:rsidRPr="0050115F">
        <w:t xml:space="preserve"> </w:t>
      </w:r>
    </w:p>
    <w:p w14:paraId="1C2B6471" w14:textId="77777777" w:rsidR="00D86A12" w:rsidRPr="0050115F" w:rsidRDefault="00073DB4">
      <w:pPr>
        <w:pStyle w:val="Heading2"/>
        <w:tabs>
          <w:tab w:val="center" w:pos="2310"/>
        </w:tabs>
        <w:ind w:left="0" w:right="0" w:firstLine="0"/>
      </w:pPr>
      <w:bookmarkStart w:id="13" w:name="_Toc84392634"/>
      <w:r w:rsidRPr="0050115F">
        <w:t xml:space="preserve">Article 5.     </w:t>
      </w:r>
      <w:r w:rsidR="0078020E" w:rsidRPr="0050115F">
        <w:t>COMMITTEES</w:t>
      </w:r>
      <w:bookmarkEnd w:id="13"/>
      <w:r w:rsidR="0078020E" w:rsidRPr="0050115F">
        <w:t xml:space="preserve"> </w:t>
      </w:r>
    </w:p>
    <w:p w14:paraId="47B8F853" w14:textId="77777777" w:rsidR="00D86A12" w:rsidRPr="0050115F" w:rsidRDefault="0078020E">
      <w:pPr>
        <w:numPr>
          <w:ilvl w:val="0"/>
          <w:numId w:val="1"/>
        </w:numPr>
        <w:ind w:right="705" w:hanging="540"/>
      </w:pPr>
      <w:r w:rsidRPr="0050115F">
        <w:t xml:space="preserve">Discipline Committee </w:t>
      </w:r>
    </w:p>
    <w:p w14:paraId="1E1B679D" w14:textId="77777777" w:rsidR="00D86A12" w:rsidRPr="0050115F" w:rsidRDefault="0078020E">
      <w:pPr>
        <w:numPr>
          <w:ilvl w:val="0"/>
          <w:numId w:val="1"/>
        </w:numPr>
        <w:ind w:right="705" w:hanging="540"/>
      </w:pPr>
      <w:r w:rsidRPr="0050115F">
        <w:t xml:space="preserve">Player Movement Committee </w:t>
      </w:r>
    </w:p>
    <w:p w14:paraId="1C62B540" w14:textId="77777777" w:rsidR="00073DB4" w:rsidRPr="0050115F" w:rsidRDefault="00073DB4" w:rsidP="00073DB4">
      <w:pPr>
        <w:numPr>
          <w:ilvl w:val="0"/>
          <w:numId w:val="1"/>
        </w:numPr>
        <w:ind w:right="705" w:hanging="540"/>
      </w:pPr>
      <w:r w:rsidRPr="0050115F">
        <w:t>Referee Development Committee</w:t>
      </w:r>
    </w:p>
    <w:p w14:paraId="11D0091B" w14:textId="77777777" w:rsidR="00073DB4" w:rsidRPr="0050115F" w:rsidRDefault="00073DB4" w:rsidP="00073DB4">
      <w:pPr>
        <w:numPr>
          <w:ilvl w:val="0"/>
          <w:numId w:val="1"/>
        </w:numPr>
        <w:ind w:right="705" w:hanging="540"/>
      </w:pPr>
      <w:r w:rsidRPr="0050115F">
        <w:t>“Grow the Zone” Committee</w:t>
      </w:r>
    </w:p>
    <w:p w14:paraId="74FA14C4" w14:textId="77777777" w:rsidR="00D86A12" w:rsidRPr="0050115F" w:rsidRDefault="0078020E">
      <w:pPr>
        <w:numPr>
          <w:ilvl w:val="0"/>
          <w:numId w:val="1"/>
        </w:numPr>
        <w:ind w:right="705" w:hanging="540"/>
      </w:pPr>
      <w:r w:rsidRPr="0050115F">
        <w:t xml:space="preserve">Zone 5 can at any time and at their discretion establish an ad-hoc committee if so required. </w:t>
      </w:r>
    </w:p>
    <w:p w14:paraId="38FB99BE" w14:textId="77777777" w:rsidR="00D86A12" w:rsidRPr="0050115F" w:rsidRDefault="0078020E">
      <w:pPr>
        <w:spacing w:after="0" w:line="259" w:lineRule="auto"/>
        <w:ind w:left="0" w:firstLine="0"/>
      </w:pPr>
      <w:r w:rsidRPr="0050115F">
        <w:t xml:space="preserve"> </w:t>
      </w:r>
    </w:p>
    <w:p w14:paraId="2745CF4A" w14:textId="77777777" w:rsidR="00D86A12" w:rsidRPr="0050115F" w:rsidRDefault="0078020E">
      <w:pPr>
        <w:spacing w:after="0" w:line="259" w:lineRule="auto"/>
        <w:ind w:left="0" w:firstLine="0"/>
      </w:pPr>
      <w:r w:rsidRPr="0050115F">
        <w:t xml:space="preserve"> </w:t>
      </w:r>
    </w:p>
    <w:p w14:paraId="3C2E0560" w14:textId="77777777" w:rsidR="00D86A12" w:rsidRPr="0050115F" w:rsidRDefault="00073DB4">
      <w:pPr>
        <w:pStyle w:val="Heading2"/>
        <w:ind w:right="0"/>
      </w:pPr>
      <w:bookmarkStart w:id="14" w:name="_Toc84392635"/>
      <w:r w:rsidRPr="0050115F">
        <w:t xml:space="preserve">Article 6.     </w:t>
      </w:r>
      <w:r w:rsidR="0078020E" w:rsidRPr="0050115F">
        <w:t>VOTING PRIVILEGES AND PROCEDURE</w:t>
      </w:r>
      <w:bookmarkEnd w:id="14"/>
      <w:r w:rsidR="0078020E" w:rsidRPr="0050115F">
        <w:t xml:space="preserve"> </w:t>
      </w:r>
    </w:p>
    <w:p w14:paraId="4C911641" w14:textId="77777777" w:rsidR="00D86A12" w:rsidRPr="0050115F" w:rsidRDefault="0078020E">
      <w:pPr>
        <w:numPr>
          <w:ilvl w:val="0"/>
          <w:numId w:val="2"/>
        </w:numPr>
        <w:ind w:right="705" w:hanging="509"/>
      </w:pPr>
      <w:r w:rsidRPr="0050115F">
        <w:t xml:space="preserve">Each recognized organization will have two (2) votes. </w:t>
      </w:r>
    </w:p>
    <w:p w14:paraId="750FA868" w14:textId="77777777" w:rsidR="00D86A12" w:rsidRPr="0050115F" w:rsidRDefault="0078020E">
      <w:pPr>
        <w:numPr>
          <w:ilvl w:val="0"/>
          <w:numId w:val="2"/>
        </w:numPr>
        <w:ind w:right="705" w:hanging="509"/>
      </w:pPr>
      <w:r w:rsidRPr="0050115F">
        <w:lastRenderedPageBreak/>
        <w:t xml:space="preserve">Each Executive Officer of the Zone 5 Council will have one (1) vote which will be one of the recognized organizational votes if they are members of a recognized organization. </w:t>
      </w:r>
    </w:p>
    <w:p w14:paraId="74BC9417" w14:textId="77777777" w:rsidR="00D86A12" w:rsidRPr="0050115F" w:rsidRDefault="0078020E">
      <w:pPr>
        <w:numPr>
          <w:ilvl w:val="0"/>
          <w:numId w:val="2"/>
        </w:numPr>
        <w:ind w:right="705" w:hanging="509"/>
      </w:pPr>
      <w:r w:rsidRPr="0050115F">
        <w:t xml:space="preserve">In the event of a tie the Zone Director shall have an additional deciding vote to break the tie. </w:t>
      </w:r>
    </w:p>
    <w:p w14:paraId="018A2F5E" w14:textId="77777777" w:rsidR="00D86A12" w:rsidRPr="0050115F" w:rsidRDefault="0078020E">
      <w:pPr>
        <w:numPr>
          <w:ilvl w:val="0"/>
          <w:numId w:val="2"/>
        </w:numPr>
        <w:ind w:right="705" w:hanging="509"/>
      </w:pPr>
      <w:r w:rsidRPr="0050115F">
        <w:t xml:space="preserve">A quorum will consist of 50% + 1 member associations. </w:t>
      </w:r>
    </w:p>
    <w:p w14:paraId="2D47EA1D" w14:textId="77777777" w:rsidR="00D86A12" w:rsidRPr="0050115F" w:rsidRDefault="0078020E">
      <w:pPr>
        <w:numPr>
          <w:ilvl w:val="0"/>
          <w:numId w:val="2"/>
        </w:numPr>
        <w:ind w:right="705" w:hanging="509"/>
      </w:pPr>
      <w:r w:rsidRPr="0050115F">
        <w:t xml:space="preserve">A </w:t>
      </w:r>
      <w:r w:rsidR="00073DB4" w:rsidRPr="0050115F">
        <w:t>“</w:t>
      </w:r>
      <w:r w:rsidRPr="0050115F">
        <w:t>pass‟ vote will be 50% + 1 votes.</w:t>
      </w:r>
      <w:r w:rsidRPr="0050115F">
        <w:rPr>
          <w:b/>
        </w:rPr>
        <w:t xml:space="preserve"> </w:t>
      </w:r>
    </w:p>
    <w:p w14:paraId="3AED2085" w14:textId="77777777" w:rsidR="00D86A12" w:rsidRPr="0050115F" w:rsidRDefault="0078020E">
      <w:pPr>
        <w:spacing w:after="0" w:line="259" w:lineRule="auto"/>
        <w:ind w:left="0" w:firstLine="0"/>
      </w:pPr>
      <w:r w:rsidRPr="0050115F">
        <w:rPr>
          <w:b/>
        </w:rPr>
        <w:t xml:space="preserve"> </w:t>
      </w:r>
    </w:p>
    <w:p w14:paraId="36056652" w14:textId="77777777" w:rsidR="00D86A12" w:rsidRPr="0050115F" w:rsidRDefault="00073DB4">
      <w:pPr>
        <w:pStyle w:val="Heading2"/>
        <w:tabs>
          <w:tab w:val="center" w:pos="2176"/>
        </w:tabs>
        <w:ind w:left="0" w:right="0" w:firstLine="0"/>
      </w:pPr>
      <w:bookmarkStart w:id="15" w:name="_Toc84392636"/>
      <w:r w:rsidRPr="0050115F">
        <w:t xml:space="preserve">Article 7.     </w:t>
      </w:r>
      <w:r w:rsidR="0078020E" w:rsidRPr="0050115F">
        <w:t>MEETINGS</w:t>
      </w:r>
      <w:bookmarkEnd w:id="15"/>
      <w:r w:rsidR="0078020E" w:rsidRPr="0050115F">
        <w:t xml:space="preserve"> </w:t>
      </w:r>
    </w:p>
    <w:p w14:paraId="08332B6A" w14:textId="77777777" w:rsidR="00D86A12" w:rsidRPr="0050115F" w:rsidRDefault="0078020E">
      <w:pPr>
        <w:numPr>
          <w:ilvl w:val="0"/>
          <w:numId w:val="3"/>
        </w:numPr>
        <w:ind w:left="1326" w:right="705" w:hanging="246"/>
      </w:pPr>
      <w:r w:rsidRPr="0050115F">
        <w:t xml:space="preserve">Zone 5 Council will convene </w:t>
      </w:r>
      <w:r w:rsidR="000D380D" w:rsidRPr="0050115F">
        <w:t xml:space="preserve">a minimum of five (5) times per year </w:t>
      </w:r>
      <w:r w:rsidRPr="0050115F">
        <w:t xml:space="preserve">between January and </w:t>
      </w:r>
      <w:r w:rsidR="000D380D" w:rsidRPr="0050115F">
        <w:t>December</w:t>
      </w:r>
      <w:r w:rsidRPr="0050115F">
        <w:t xml:space="preserve">.   </w:t>
      </w:r>
    </w:p>
    <w:p w14:paraId="2E1529E5" w14:textId="77777777" w:rsidR="00D86A12" w:rsidRPr="0050115F" w:rsidRDefault="0078020E">
      <w:pPr>
        <w:numPr>
          <w:ilvl w:val="0"/>
          <w:numId w:val="3"/>
        </w:numPr>
        <w:ind w:left="1326" w:right="705" w:hanging="246"/>
      </w:pPr>
      <w:r w:rsidRPr="0050115F">
        <w:t xml:space="preserve">An Annual General Meeting must be held prior to the OLA Annual General Meeting during the </w:t>
      </w:r>
      <w:r w:rsidR="000D380D" w:rsidRPr="0050115F">
        <w:t>m</w:t>
      </w:r>
      <w:r w:rsidRPr="0050115F">
        <w:t xml:space="preserve">onth of September or October.   </w:t>
      </w:r>
    </w:p>
    <w:p w14:paraId="7CF50C5B" w14:textId="77777777" w:rsidR="000D380D" w:rsidRPr="0050115F" w:rsidRDefault="00495A99">
      <w:pPr>
        <w:numPr>
          <w:ilvl w:val="0"/>
          <w:numId w:val="3"/>
        </w:numPr>
        <w:ind w:left="1326" w:right="705" w:hanging="246"/>
      </w:pPr>
      <w:r w:rsidRPr="0050115F">
        <w:t>The following will be the minimum annual meeting schedule:</w:t>
      </w:r>
    </w:p>
    <w:p w14:paraId="5FE7FAEA" w14:textId="77777777" w:rsidR="00495A99" w:rsidRPr="0050115F" w:rsidRDefault="00495A99" w:rsidP="00495A99">
      <w:pPr>
        <w:numPr>
          <w:ilvl w:val="1"/>
          <w:numId w:val="3"/>
        </w:numPr>
        <w:ind w:right="705" w:hanging="246"/>
      </w:pPr>
      <w:r w:rsidRPr="0050115F">
        <w:t>January – in person or dial-in;</w:t>
      </w:r>
    </w:p>
    <w:p w14:paraId="6191C696" w14:textId="77777777" w:rsidR="00495A99" w:rsidRPr="0050115F" w:rsidRDefault="00495A99" w:rsidP="00495A99">
      <w:pPr>
        <w:numPr>
          <w:ilvl w:val="1"/>
          <w:numId w:val="3"/>
        </w:numPr>
        <w:ind w:right="705" w:hanging="246"/>
      </w:pPr>
      <w:r w:rsidRPr="0050115F">
        <w:t>March – in person or dial-in at the OLA SAGM;</w:t>
      </w:r>
    </w:p>
    <w:p w14:paraId="307C51B1" w14:textId="77777777" w:rsidR="00495A99" w:rsidRPr="0050115F" w:rsidRDefault="00495A99" w:rsidP="00495A99">
      <w:pPr>
        <w:numPr>
          <w:ilvl w:val="1"/>
          <w:numId w:val="3"/>
        </w:numPr>
        <w:ind w:right="705" w:hanging="246"/>
      </w:pPr>
      <w:r w:rsidRPr="0050115F">
        <w:t>April – in person/scheduling meeting; and</w:t>
      </w:r>
    </w:p>
    <w:p w14:paraId="2C56CE0A" w14:textId="77777777" w:rsidR="00495A99" w:rsidRPr="0050115F" w:rsidRDefault="00495A99" w:rsidP="00495A99">
      <w:pPr>
        <w:numPr>
          <w:ilvl w:val="1"/>
          <w:numId w:val="3"/>
        </w:numPr>
        <w:ind w:right="705" w:hanging="246"/>
      </w:pPr>
      <w:r w:rsidRPr="0050115F">
        <w:t>June -  in person or dial-in; and</w:t>
      </w:r>
    </w:p>
    <w:p w14:paraId="192B2E33" w14:textId="77777777" w:rsidR="00495A99" w:rsidRPr="0050115F" w:rsidRDefault="00495A99" w:rsidP="00495A99">
      <w:pPr>
        <w:numPr>
          <w:ilvl w:val="1"/>
          <w:numId w:val="3"/>
        </w:numPr>
        <w:ind w:right="705" w:hanging="246"/>
      </w:pPr>
      <w:r w:rsidRPr="0050115F">
        <w:t>September/October – in person ZONE 5 AGM</w:t>
      </w:r>
    </w:p>
    <w:p w14:paraId="289828D4" w14:textId="77777777" w:rsidR="00D86A12" w:rsidRPr="0050115F" w:rsidRDefault="000D380D">
      <w:pPr>
        <w:numPr>
          <w:ilvl w:val="0"/>
          <w:numId w:val="3"/>
        </w:numPr>
        <w:ind w:left="1326" w:right="705" w:hanging="246"/>
      </w:pPr>
      <w:r w:rsidRPr="0050115F">
        <w:t>M</w:t>
      </w:r>
      <w:r w:rsidR="0078020E" w:rsidRPr="0050115F">
        <w:t>eeting agenda</w:t>
      </w:r>
      <w:r w:rsidRPr="0050115F">
        <w:t>s</w:t>
      </w:r>
      <w:r w:rsidR="0078020E" w:rsidRPr="0050115F">
        <w:t xml:space="preserve"> will consist</w:t>
      </w:r>
      <w:r w:rsidRPr="0050115F">
        <w:t xml:space="preserve"> of</w:t>
      </w:r>
      <w:r w:rsidR="0078020E" w:rsidRPr="0050115F">
        <w:t xml:space="preserve">, but not </w:t>
      </w:r>
      <w:r w:rsidRPr="0050115F">
        <w:t xml:space="preserve">be </w:t>
      </w:r>
      <w:r w:rsidR="0078020E" w:rsidRPr="0050115F">
        <w:t xml:space="preserve">limited to the following: </w:t>
      </w:r>
    </w:p>
    <w:p w14:paraId="70631FBC" w14:textId="77777777" w:rsidR="000D380D" w:rsidRPr="0050115F" w:rsidRDefault="000D380D">
      <w:pPr>
        <w:numPr>
          <w:ilvl w:val="1"/>
          <w:numId w:val="3"/>
        </w:numPr>
        <w:ind w:right="705" w:hanging="360"/>
      </w:pPr>
      <w:r w:rsidRPr="0050115F">
        <w:t>Review of the meeting agenda and attendance</w:t>
      </w:r>
    </w:p>
    <w:p w14:paraId="25C55D85" w14:textId="77777777" w:rsidR="00D86A12" w:rsidRPr="0050115F" w:rsidRDefault="0078020E">
      <w:pPr>
        <w:numPr>
          <w:ilvl w:val="1"/>
          <w:numId w:val="3"/>
        </w:numPr>
        <w:ind w:right="705" w:hanging="360"/>
      </w:pPr>
      <w:r w:rsidRPr="0050115F">
        <w:t xml:space="preserve">Secretary - Minutes of Previous meeting </w:t>
      </w:r>
    </w:p>
    <w:p w14:paraId="1FA1724A" w14:textId="77777777" w:rsidR="00D86A12" w:rsidRPr="0050115F" w:rsidRDefault="0078020E">
      <w:pPr>
        <w:numPr>
          <w:ilvl w:val="1"/>
          <w:numId w:val="3"/>
        </w:numPr>
        <w:ind w:right="705" w:hanging="360"/>
      </w:pPr>
      <w:r w:rsidRPr="0050115F">
        <w:t xml:space="preserve">Treasurer – Financial Statement – in writing AGM , March, September </w:t>
      </w:r>
    </w:p>
    <w:p w14:paraId="0FAA327D" w14:textId="77777777" w:rsidR="00D86A12" w:rsidRPr="0050115F" w:rsidRDefault="0078020E">
      <w:pPr>
        <w:numPr>
          <w:ilvl w:val="1"/>
          <w:numId w:val="3"/>
        </w:numPr>
        <w:ind w:right="705" w:hanging="360"/>
      </w:pPr>
      <w:r w:rsidRPr="0050115F">
        <w:t xml:space="preserve">Old Business </w:t>
      </w:r>
    </w:p>
    <w:p w14:paraId="0F5FA255" w14:textId="77777777" w:rsidR="00D86A12" w:rsidRPr="0050115F" w:rsidRDefault="0078020E">
      <w:pPr>
        <w:numPr>
          <w:ilvl w:val="1"/>
          <w:numId w:val="3"/>
        </w:numPr>
        <w:ind w:right="705" w:hanging="360"/>
      </w:pPr>
      <w:r w:rsidRPr="0050115F">
        <w:t xml:space="preserve">Committee Reports </w:t>
      </w:r>
    </w:p>
    <w:p w14:paraId="62E33DD7" w14:textId="77777777" w:rsidR="00D86A12" w:rsidRPr="0050115F" w:rsidRDefault="0078020E">
      <w:pPr>
        <w:numPr>
          <w:ilvl w:val="1"/>
          <w:numId w:val="3"/>
        </w:numPr>
        <w:ind w:right="705" w:hanging="360"/>
      </w:pPr>
      <w:r w:rsidRPr="0050115F">
        <w:t xml:space="preserve">Registrar </w:t>
      </w:r>
    </w:p>
    <w:p w14:paraId="42C84C54" w14:textId="3F429247" w:rsidR="00D86A12" w:rsidRPr="0050115F" w:rsidRDefault="006B0C5E">
      <w:pPr>
        <w:numPr>
          <w:ilvl w:val="1"/>
          <w:numId w:val="3"/>
        </w:numPr>
        <w:ind w:right="705" w:hanging="360"/>
      </w:pPr>
      <w:r>
        <w:t>OIC</w:t>
      </w:r>
      <w:r w:rsidR="0078020E" w:rsidRPr="0050115F">
        <w:t xml:space="preserve"> </w:t>
      </w:r>
    </w:p>
    <w:p w14:paraId="19250996" w14:textId="77777777" w:rsidR="00D86A12" w:rsidRPr="0050115F" w:rsidRDefault="0078020E">
      <w:pPr>
        <w:numPr>
          <w:ilvl w:val="1"/>
          <w:numId w:val="3"/>
        </w:numPr>
        <w:ind w:right="705" w:hanging="360"/>
      </w:pPr>
      <w:r w:rsidRPr="0050115F">
        <w:t xml:space="preserve">Scheduler </w:t>
      </w:r>
    </w:p>
    <w:p w14:paraId="3CED7584" w14:textId="77777777" w:rsidR="0078020E" w:rsidRPr="0050115F" w:rsidRDefault="0078020E">
      <w:pPr>
        <w:numPr>
          <w:ilvl w:val="1"/>
          <w:numId w:val="3"/>
        </w:numPr>
        <w:ind w:right="705" w:hanging="360"/>
      </w:pPr>
      <w:r w:rsidRPr="0050115F">
        <w:t>New Business</w:t>
      </w:r>
    </w:p>
    <w:p w14:paraId="7CC2215D" w14:textId="77777777" w:rsidR="0078020E" w:rsidRPr="0050115F" w:rsidRDefault="0078020E" w:rsidP="0078020E">
      <w:pPr>
        <w:ind w:left="0" w:right="705" w:firstLine="0"/>
        <w:rPr>
          <w:b/>
          <w:sz w:val="36"/>
        </w:rPr>
      </w:pPr>
    </w:p>
    <w:p w14:paraId="3E86F9E0" w14:textId="77777777" w:rsidR="00D86A12" w:rsidRPr="0050115F" w:rsidRDefault="0078020E" w:rsidP="0078020E">
      <w:pPr>
        <w:pStyle w:val="Heading1"/>
      </w:pPr>
      <w:bookmarkStart w:id="16" w:name="_Toc84392637"/>
      <w:r w:rsidRPr="0050115F">
        <w:t>ZONE POLICY &amp; PROCEDURE</w:t>
      </w:r>
      <w:bookmarkEnd w:id="16"/>
    </w:p>
    <w:p w14:paraId="5B2CE169" w14:textId="77777777" w:rsidR="0078020E" w:rsidRPr="0050115F" w:rsidRDefault="0078020E" w:rsidP="0078020E"/>
    <w:p w14:paraId="63D06D95" w14:textId="77777777" w:rsidR="0078020E" w:rsidRPr="0050115F" w:rsidRDefault="0078020E" w:rsidP="0078020E">
      <w:pPr>
        <w:pStyle w:val="Heading2"/>
      </w:pPr>
      <w:bookmarkStart w:id="17" w:name="_Toc84392638"/>
      <w:r w:rsidRPr="0050115F">
        <w:t>Article 8.</w:t>
      </w:r>
      <w:r w:rsidR="00073DB4" w:rsidRPr="0050115F">
        <w:t xml:space="preserve">      </w:t>
      </w:r>
      <w:r w:rsidR="00FD39C9" w:rsidRPr="0050115F">
        <w:t>ATTENDA</w:t>
      </w:r>
      <w:r w:rsidRPr="0050115F">
        <w:t>NCE</w:t>
      </w:r>
      <w:bookmarkEnd w:id="17"/>
    </w:p>
    <w:p w14:paraId="4E08D14F" w14:textId="77777777" w:rsidR="0078020E" w:rsidRPr="0050115F" w:rsidRDefault="0078020E" w:rsidP="0078020E"/>
    <w:p w14:paraId="435297EB" w14:textId="77777777" w:rsidR="000D380D" w:rsidRPr="0050115F" w:rsidRDefault="0078020E" w:rsidP="0078020E">
      <w:pPr>
        <w:ind w:left="426" w:firstLine="0"/>
      </w:pPr>
      <w:r w:rsidRPr="0050115F">
        <w:t>The Zone 5 Council will meet a minimum of five (5) times per year</w:t>
      </w:r>
      <w:r w:rsidR="000D380D" w:rsidRPr="0050115F">
        <w:t xml:space="preserve"> in person or via video/teleconference technology</w:t>
      </w:r>
      <w:r w:rsidRPr="0050115F">
        <w:t xml:space="preserve">. </w:t>
      </w:r>
      <w:r w:rsidR="000D380D" w:rsidRPr="0050115F">
        <w:t>Each member association must be represented at every Zone 5 meeting.  Failure to attend in person or dial-in when available will result in the following fines:</w:t>
      </w:r>
    </w:p>
    <w:p w14:paraId="529AF281" w14:textId="77777777" w:rsidR="000D380D" w:rsidRPr="0050115F" w:rsidRDefault="000D380D" w:rsidP="000D380D">
      <w:pPr>
        <w:pStyle w:val="ListParagraph"/>
        <w:numPr>
          <w:ilvl w:val="0"/>
          <w:numId w:val="17"/>
        </w:numPr>
      </w:pPr>
      <w:r w:rsidRPr="0050115F">
        <w:t>first transgression $75;</w:t>
      </w:r>
    </w:p>
    <w:p w14:paraId="1D561A6E" w14:textId="77777777" w:rsidR="000D380D" w:rsidRPr="0050115F" w:rsidRDefault="000D380D" w:rsidP="000D380D">
      <w:pPr>
        <w:pStyle w:val="ListParagraph"/>
        <w:numPr>
          <w:ilvl w:val="0"/>
          <w:numId w:val="17"/>
        </w:numPr>
      </w:pPr>
      <w:r w:rsidRPr="0050115F">
        <w:t>second transgression $150</w:t>
      </w:r>
    </w:p>
    <w:p w14:paraId="0B40A017" w14:textId="77777777" w:rsidR="000D380D" w:rsidRPr="0050115F" w:rsidRDefault="000D380D" w:rsidP="000D380D">
      <w:pPr>
        <w:pStyle w:val="ListParagraph"/>
        <w:numPr>
          <w:ilvl w:val="0"/>
          <w:numId w:val="17"/>
        </w:numPr>
      </w:pPr>
      <w:r w:rsidRPr="0050115F">
        <w:t>third transgression $200</w:t>
      </w:r>
      <w:r w:rsidRPr="0050115F">
        <w:tab/>
      </w:r>
    </w:p>
    <w:p w14:paraId="494A59B0" w14:textId="77777777" w:rsidR="00A83734" w:rsidRPr="0050115F" w:rsidRDefault="00A83734" w:rsidP="00A83734"/>
    <w:p w14:paraId="445F8BC8" w14:textId="77777777" w:rsidR="00A83734" w:rsidRPr="0050115F" w:rsidRDefault="00A83734" w:rsidP="00A83734">
      <w:r w:rsidRPr="0050115F">
        <w:lastRenderedPageBreak/>
        <w:t>To reduce travel time and the associated environment impacts, Zone 5 will offer video/teleconferencing for most meetings but in person attendance is important and will be required at the following Zone 5 Mee</w:t>
      </w:r>
      <w:r w:rsidR="00A0186B" w:rsidRPr="0050115F">
        <w:t>t</w:t>
      </w:r>
      <w:r w:rsidRPr="0050115F">
        <w:t>ings:</w:t>
      </w:r>
    </w:p>
    <w:p w14:paraId="20823F24" w14:textId="77777777" w:rsidR="00A83734" w:rsidRPr="0050115F" w:rsidRDefault="00A83734" w:rsidP="00A83734"/>
    <w:p w14:paraId="3FBD067E" w14:textId="77777777" w:rsidR="00A83734" w:rsidRPr="0050115F" w:rsidRDefault="00A83734" w:rsidP="00A83734">
      <w:pPr>
        <w:pStyle w:val="ListParagraph"/>
        <w:numPr>
          <w:ilvl w:val="0"/>
          <w:numId w:val="19"/>
        </w:numPr>
      </w:pPr>
      <w:r w:rsidRPr="0050115F">
        <w:t>AGM (held in Sep or Oct); and</w:t>
      </w:r>
    </w:p>
    <w:p w14:paraId="51AEF560" w14:textId="77777777" w:rsidR="00A83734" w:rsidRPr="0050115F" w:rsidRDefault="00A83734" w:rsidP="00A83734">
      <w:pPr>
        <w:pStyle w:val="ListParagraph"/>
        <w:numPr>
          <w:ilvl w:val="0"/>
          <w:numId w:val="19"/>
        </w:numPr>
      </w:pPr>
      <w:r w:rsidRPr="0050115F">
        <w:t>Scheduling/start of season meeting (Mar/Apr)</w:t>
      </w:r>
    </w:p>
    <w:p w14:paraId="40084967" w14:textId="77777777" w:rsidR="000D380D" w:rsidRPr="0050115F" w:rsidRDefault="000D380D" w:rsidP="0078020E">
      <w:pPr>
        <w:ind w:left="426" w:firstLine="0"/>
      </w:pPr>
    </w:p>
    <w:p w14:paraId="18F4D2FB" w14:textId="77777777" w:rsidR="0078020E" w:rsidRPr="0050115F" w:rsidRDefault="00495A99" w:rsidP="0078020E">
      <w:pPr>
        <w:ind w:left="426" w:firstLine="0"/>
      </w:pPr>
      <w:r w:rsidRPr="0050115F">
        <w:t xml:space="preserve">Note: </w:t>
      </w:r>
      <w:r w:rsidR="0078020E" w:rsidRPr="0050115F">
        <w:t xml:space="preserve">Failure of Club reps to attend three meetings in one season will result in possible suspension from the Zone for the up-coming season. </w:t>
      </w:r>
      <w:r w:rsidRPr="0050115F">
        <w:t>T</w:t>
      </w:r>
      <w:r w:rsidR="0078020E" w:rsidRPr="0050115F">
        <w:t>he process for suspension of a club will include a review by all member clubs.  If an elected Executive Officer misses three (3) meetings in a row they will be removed from their position and replaced prior to the next meeting.</w:t>
      </w:r>
    </w:p>
    <w:p w14:paraId="034EA381" w14:textId="77777777" w:rsidR="0078020E" w:rsidRPr="0050115F" w:rsidRDefault="0078020E" w:rsidP="0078020E"/>
    <w:p w14:paraId="7AE347CD" w14:textId="77777777" w:rsidR="0078020E" w:rsidRPr="0050115F" w:rsidRDefault="00073DB4" w:rsidP="0078020E">
      <w:pPr>
        <w:pStyle w:val="Heading2"/>
      </w:pPr>
      <w:bookmarkStart w:id="18" w:name="_Toc84392639"/>
      <w:r w:rsidRPr="0050115F">
        <w:t xml:space="preserve">Article 9.     </w:t>
      </w:r>
      <w:r w:rsidR="0078020E" w:rsidRPr="0050115F">
        <w:t>MEMBERSHIP FEES</w:t>
      </w:r>
      <w:bookmarkEnd w:id="18"/>
    </w:p>
    <w:p w14:paraId="7C468FAA" w14:textId="77777777" w:rsidR="0078020E" w:rsidRPr="0050115F" w:rsidRDefault="0078020E" w:rsidP="0078020E"/>
    <w:p w14:paraId="3A0257D5" w14:textId="159B22AC" w:rsidR="0078020E" w:rsidRPr="0050115F" w:rsidRDefault="0078020E" w:rsidP="0078020E">
      <w:r w:rsidRPr="0050115F">
        <w:t xml:space="preserve">A </w:t>
      </w:r>
      <w:r w:rsidRPr="006B0C5E">
        <w:t xml:space="preserve">membership fee will be charged annually to all </w:t>
      </w:r>
      <w:r w:rsidR="00495A99" w:rsidRPr="006B0C5E">
        <w:t>Zone 5</w:t>
      </w:r>
      <w:r w:rsidRPr="006B0C5E">
        <w:t xml:space="preserve"> associations to cover expenses </w:t>
      </w:r>
      <w:r w:rsidR="00495A99" w:rsidRPr="006B0C5E">
        <w:t>in</w:t>
      </w:r>
      <w:r w:rsidRPr="006B0C5E">
        <w:t>curred by the Zone 5 Council</w:t>
      </w:r>
      <w:r w:rsidR="006B0C5E" w:rsidRPr="006B0C5E">
        <w:t xml:space="preserve">, </w:t>
      </w:r>
      <w:r w:rsidR="006B0C5E" w:rsidRPr="006B0C5E">
        <w:t xml:space="preserve">such as travel costs incurred by Z5 members undertaking Z5 business, supporting referee development, and honorariums to support positions </w:t>
      </w:r>
      <w:r w:rsidR="006B0C5E" w:rsidRPr="006B0C5E">
        <w:t>(</w:t>
      </w:r>
      <w:r w:rsidR="006B0C5E" w:rsidRPr="006B0C5E">
        <w:t xml:space="preserve">such as the Zone </w:t>
      </w:r>
      <w:r w:rsidR="006B0C5E">
        <w:t>OIC</w:t>
      </w:r>
      <w:r w:rsidR="006B0C5E" w:rsidRPr="006B0C5E">
        <w:t>). All expenses must be previously approved by the Zone 5 Council.</w:t>
      </w:r>
      <w:r w:rsidR="006B0C5E" w:rsidRPr="006B0C5E">
        <w:t xml:space="preserve"> </w:t>
      </w:r>
      <w:r w:rsidRPr="006B0C5E">
        <w:t>All Members must be current with their zone fees</w:t>
      </w:r>
      <w:r w:rsidR="00E11286" w:rsidRPr="006B0C5E">
        <w:t>, fines and levies</w:t>
      </w:r>
      <w:r w:rsidRPr="006B0C5E">
        <w:t xml:space="preserve"> </w:t>
      </w:r>
      <w:r w:rsidR="00E11286" w:rsidRPr="006B0C5E">
        <w:t xml:space="preserve">prior to the Zone 5 AGM </w:t>
      </w:r>
      <w:proofErr w:type="gramStart"/>
      <w:r w:rsidRPr="006B0C5E">
        <w:t>in order to</w:t>
      </w:r>
      <w:proofErr w:type="gramEnd"/>
      <w:r w:rsidRPr="006B0C5E">
        <w:t xml:space="preserve"> be a member</w:t>
      </w:r>
      <w:r w:rsidRPr="0050115F">
        <w:t xml:space="preserve"> in good standing.  </w:t>
      </w:r>
    </w:p>
    <w:p w14:paraId="06F04F96" w14:textId="77777777" w:rsidR="0078020E" w:rsidRPr="0050115F" w:rsidRDefault="0078020E" w:rsidP="0078020E"/>
    <w:p w14:paraId="4C29F2BA" w14:textId="77777777" w:rsidR="0078020E" w:rsidRPr="0050115F" w:rsidRDefault="00073DB4" w:rsidP="0078020E">
      <w:pPr>
        <w:pStyle w:val="Heading2"/>
      </w:pPr>
      <w:bookmarkStart w:id="19" w:name="_Toc84392640"/>
      <w:r w:rsidRPr="0050115F">
        <w:t xml:space="preserve">Article 10.      </w:t>
      </w:r>
      <w:r w:rsidR="0078020E" w:rsidRPr="0050115F">
        <w:t>COMMUNICATION</w:t>
      </w:r>
      <w:bookmarkEnd w:id="19"/>
    </w:p>
    <w:p w14:paraId="00519D1F" w14:textId="77777777" w:rsidR="0078020E" w:rsidRPr="0050115F" w:rsidRDefault="0078020E" w:rsidP="0078020E">
      <w:pPr>
        <w:spacing w:after="3" w:line="238" w:lineRule="auto"/>
        <w:ind w:left="360" w:firstLine="0"/>
      </w:pPr>
    </w:p>
    <w:p w14:paraId="56054FAE" w14:textId="77777777" w:rsidR="0078020E" w:rsidRPr="0050115F" w:rsidRDefault="0078020E" w:rsidP="0078020E">
      <w:pPr>
        <w:numPr>
          <w:ilvl w:val="0"/>
          <w:numId w:val="9"/>
        </w:numPr>
        <w:spacing w:after="3" w:line="238" w:lineRule="auto"/>
        <w:ind w:hanging="360"/>
      </w:pPr>
      <w:r w:rsidRPr="0050115F">
        <w:t>All minutes of Zone Council meetings must be forwarded to the Council Members and the OLA</w:t>
      </w:r>
      <w:r w:rsidR="00495A99" w:rsidRPr="0050115F">
        <w:t>,</w:t>
      </w:r>
      <w:r w:rsidRPr="0050115F">
        <w:t xml:space="preserve"> 14 days after meeting date. </w:t>
      </w:r>
    </w:p>
    <w:p w14:paraId="24CEA081" w14:textId="77777777" w:rsidR="0078020E" w:rsidRPr="0050115F" w:rsidRDefault="0078020E" w:rsidP="0078020E">
      <w:pPr>
        <w:numPr>
          <w:ilvl w:val="0"/>
          <w:numId w:val="9"/>
        </w:numPr>
        <w:spacing w:after="3" w:line="238" w:lineRule="auto"/>
        <w:ind w:hanging="360"/>
      </w:pPr>
      <w:r w:rsidRPr="0050115F">
        <w:t xml:space="preserve">Prior to all Zone Council meetings, dates, times, and locations must be forwarded to all Council Members and the OLA within </w:t>
      </w:r>
      <w:r w:rsidR="00D85E57" w:rsidRPr="0050115F">
        <w:t>14</w:t>
      </w:r>
      <w:r w:rsidRPr="0050115F">
        <w:t xml:space="preserve"> days.</w:t>
      </w:r>
    </w:p>
    <w:p w14:paraId="25F03202" w14:textId="77777777" w:rsidR="00D86A12" w:rsidRPr="0050115F" w:rsidRDefault="00D86A12">
      <w:pPr>
        <w:spacing w:after="0" w:line="259" w:lineRule="auto"/>
        <w:ind w:left="0" w:firstLine="0"/>
      </w:pPr>
    </w:p>
    <w:p w14:paraId="0ABB3299" w14:textId="77777777" w:rsidR="00827B0F" w:rsidRPr="0050115F" w:rsidRDefault="00827B0F">
      <w:pPr>
        <w:spacing w:after="0" w:line="259" w:lineRule="auto"/>
        <w:ind w:left="0" w:firstLine="0"/>
      </w:pPr>
    </w:p>
    <w:p w14:paraId="4A90D014" w14:textId="77777777" w:rsidR="00D86A12" w:rsidRPr="0050115F" w:rsidRDefault="00827B0F" w:rsidP="00827B0F">
      <w:pPr>
        <w:pStyle w:val="Heading2"/>
        <w:ind w:left="0" w:right="0" w:firstLine="0"/>
      </w:pPr>
      <w:bookmarkStart w:id="20" w:name="_Toc84392641"/>
      <w:r w:rsidRPr="0050115F">
        <w:t xml:space="preserve">Article </w:t>
      </w:r>
      <w:r w:rsidR="00073DB4" w:rsidRPr="0050115F">
        <w:t xml:space="preserve">11.     </w:t>
      </w:r>
      <w:r w:rsidR="0078020E" w:rsidRPr="0050115F">
        <w:t>NEW ASSOCIATION APPLICATIONS - PROCEDURE</w:t>
      </w:r>
      <w:bookmarkEnd w:id="20"/>
      <w:r w:rsidR="0078020E" w:rsidRPr="0050115F">
        <w:t xml:space="preserve"> </w:t>
      </w:r>
    </w:p>
    <w:p w14:paraId="308B6775" w14:textId="77777777" w:rsidR="00495A99" w:rsidRPr="0050115F" w:rsidRDefault="00495A99" w:rsidP="00495A99"/>
    <w:p w14:paraId="6F0CC553" w14:textId="77777777" w:rsidR="000158C7" w:rsidRPr="0050115F" w:rsidRDefault="00495A99" w:rsidP="00BD2668">
      <w:r w:rsidRPr="0050115F">
        <w:t>OLA procedure can be found at: www.ontariolacrosse.com</w:t>
      </w:r>
    </w:p>
    <w:p w14:paraId="57FAE87A" w14:textId="77777777" w:rsidR="000158C7" w:rsidRPr="0050115F" w:rsidRDefault="000158C7" w:rsidP="00827B0F">
      <w:pPr>
        <w:pStyle w:val="Heading2"/>
        <w:ind w:right="0"/>
      </w:pPr>
    </w:p>
    <w:p w14:paraId="4FB57CBE" w14:textId="77777777" w:rsidR="00D86A12" w:rsidRPr="0050115F" w:rsidRDefault="00073DB4" w:rsidP="00827B0F">
      <w:pPr>
        <w:pStyle w:val="Heading2"/>
        <w:ind w:right="0"/>
      </w:pPr>
      <w:bookmarkStart w:id="21" w:name="_Toc84392642"/>
      <w:r w:rsidRPr="0050115F">
        <w:t xml:space="preserve">Article 12.     </w:t>
      </w:r>
      <w:r w:rsidR="0078020E" w:rsidRPr="0050115F">
        <w:t>AWARDS</w:t>
      </w:r>
      <w:bookmarkEnd w:id="21"/>
      <w:r w:rsidR="0078020E" w:rsidRPr="0050115F">
        <w:t xml:space="preserve"> </w:t>
      </w:r>
    </w:p>
    <w:p w14:paraId="007F587F" w14:textId="77777777" w:rsidR="00827B0F" w:rsidRPr="0050115F" w:rsidRDefault="00827B0F" w:rsidP="00827B0F">
      <w:pPr>
        <w:ind w:right="705"/>
      </w:pPr>
    </w:p>
    <w:p w14:paraId="3072C0F3" w14:textId="77777777" w:rsidR="00D86A12" w:rsidRPr="0050115F" w:rsidRDefault="0078020E" w:rsidP="00827B0F">
      <w:pPr>
        <w:ind w:right="705"/>
      </w:pPr>
      <w:r w:rsidRPr="0050115F">
        <w:t>Award nominations for OLA</w:t>
      </w:r>
      <w:r w:rsidR="00495A99" w:rsidRPr="0050115F">
        <w:t xml:space="preserve"> </w:t>
      </w:r>
      <w:r w:rsidRPr="0050115F">
        <w:t xml:space="preserve">awards must be submitted to the Promotions committee by date set by the OLA. </w:t>
      </w:r>
    </w:p>
    <w:p w14:paraId="3D6108B0" w14:textId="77777777" w:rsidR="00827B0F" w:rsidRPr="0050115F" w:rsidRDefault="00827B0F" w:rsidP="00827B0F">
      <w:pPr>
        <w:ind w:right="705"/>
      </w:pPr>
    </w:p>
    <w:p w14:paraId="4E97282F" w14:textId="77777777" w:rsidR="00D86A12" w:rsidRPr="0050115F" w:rsidRDefault="0078020E" w:rsidP="00827B0F">
      <w:pPr>
        <w:ind w:right="705"/>
      </w:pPr>
      <w:r w:rsidRPr="0050115F">
        <w:t>Each association may submit award nominations to the OLA Promotions committee with</w:t>
      </w:r>
      <w:r w:rsidR="00495A99" w:rsidRPr="0050115F">
        <w:t xml:space="preserve"> a</w:t>
      </w:r>
      <w:r w:rsidRPr="0050115F">
        <w:t xml:space="preserve"> cop</w:t>
      </w:r>
      <w:r w:rsidR="00495A99" w:rsidRPr="0050115F">
        <w:t>y</w:t>
      </w:r>
      <w:r w:rsidRPr="0050115F">
        <w:t xml:space="preserve"> sent to the Zone 5 Council. </w:t>
      </w:r>
    </w:p>
    <w:p w14:paraId="17ED65F3" w14:textId="77777777" w:rsidR="00D86A12" w:rsidRPr="0050115F" w:rsidRDefault="0078020E">
      <w:pPr>
        <w:spacing w:after="0" w:line="259" w:lineRule="auto"/>
        <w:ind w:left="1440" w:firstLine="0"/>
      </w:pPr>
      <w:r w:rsidRPr="0050115F">
        <w:t xml:space="preserve"> </w:t>
      </w:r>
    </w:p>
    <w:p w14:paraId="096CCAB6" w14:textId="77777777" w:rsidR="00D86A12" w:rsidRPr="0050115F" w:rsidRDefault="00827B0F" w:rsidP="00827B0F">
      <w:pPr>
        <w:pStyle w:val="Heading2"/>
        <w:ind w:right="0"/>
      </w:pPr>
      <w:bookmarkStart w:id="22" w:name="_Toc84392643"/>
      <w:r w:rsidRPr="0050115F">
        <w:t xml:space="preserve">Article </w:t>
      </w:r>
      <w:r w:rsidR="0078020E" w:rsidRPr="0050115F">
        <w:t>13.</w:t>
      </w:r>
      <w:r w:rsidR="00073DB4" w:rsidRPr="0050115F">
        <w:rPr>
          <w:rFonts w:ascii="Arial" w:eastAsia="Arial" w:hAnsi="Arial" w:cs="Arial"/>
        </w:rPr>
        <w:t xml:space="preserve">     </w:t>
      </w:r>
      <w:r w:rsidR="0078020E" w:rsidRPr="0050115F">
        <w:t>COMPLIANCE</w:t>
      </w:r>
      <w:bookmarkEnd w:id="22"/>
      <w:r w:rsidR="0078020E" w:rsidRPr="0050115F">
        <w:t xml:space="preserve"> </w:t>
      </w:r>
    </w:p>
    <w:p w14:paraId="2DA95AC5" w14:textId="77777777" w:rsidR="00827B0F" w:rsidRPr="0050115F" w:rsidRDefault="00827B0F">
      <w:pPr>
        <w:ind w:left="730" w:right="705"/>
      </w:pPr>
    </w:p>
    <w:p w14:paraId="550C0950" w14:textId="77777777" w:rsidR="00D86A12" w:rsidRPr="0050115F" w:rsidRDefault="0078020E" w:rsidP="00827B0F">
      <w:pPr>
        <w:ind w:right="705"/>
      </w:pPr>
      <w:r w:rsidRPr="0050115F">
        <w:t xml:space="preserve">Failure of Zone 5 Council or member association to follow the guidelines as laid out in the Zone Operating Policy may result in fines or suspensions. </w:t>
      </w:r>
    </w:p>
    <w:p w14:paraId="49CE226C" w14:textId="77777777" w:rsidR="00D86A12" w:rsidRPr="0050115F" w:rsidRDefault="00D86A12">
      <w:pPr>
        <w:spacing w:after="0" w:line="259" w:lineRule="auto"/>
        <w:ind w:left="1440" w:firstLine="0"/>
      </w:pPr>
    </w:p>
    <w:p w14:paraId="040B5358" w14:textId="77777777" w:rsidR="00E03E7D" w:rsidRPr="0050115F" w:rsidRDefault="00E03E7D">
      <w:pPr>
        <w:tabs>
          <w:tab w:val="center" w:pos="922"/>
          <w:tab w:val="center" w:pos="3737"/>
        </w:tabs>
        <w:spacing w:after="0" w:line="259" w:lineRule="auto"/>
        <w:ind w:left="0" w:firstLine="0"/>
        <w:rPr>
          <w:b/>
        </w:rPr>
      </w:pPr>
    </w:p>
    <w:p w14:paraId="4188FCBC" w14:textId="77777777" w:rsidR="00D86A12" w:rsidRPr="0050115F" w:rsidRDefault="0078020E" w:rsidP="00E03E7D">
      <w:pPr>
        <w:pStyle w:val="Heading2"/>
      </w:pPr>
      <w:bookmarkStart w:id="23" w:name="_Toc84392644"/>
      <w:r w:rsidRPr="0050115F">
        <w:lastRenderedPageBreak/>
        <w:t>Article 14.</w:t>
      </w:r>
      <w:r w:rsidR="00073DB4" w:rsidRPr="0050115F">
        <w:rPr>
          <w:rFonts w:ascii="Arial" w:eastAsia="Arial" w:hAnsi="Arial" w:cs="Arial"/>
        </w:rPr>
        <w:t xml:space="preserve">     </w:t>
      </w:r>
      <w:r w:rsidRPr="0050115F">
        <w:t>OFFICERS – Job Description:</w:t>
      </w:r>
      <w:bookmarkEnd w:id="23"/>
      <w:r w:rsidRPr="0050115F">
        <w:t xml:space="preserve"> </w:t>
      </w:r>
    </w:p>
    <w:p w14:paraId="3F5480C1" w14:textId="77777777" w:rsidR="00D86A12" w:rsidRPr="0050115F" w:rsidRDefault="0078020E">
      <w:pPr>
        <w:spacing w:after="0" w:line="259" w:lineRule="auto"/>
        <w:ind w:left="0" w:firstLine="0"/>
      </w:pPr>
      <w:r w:rsidRPr="0050115F">
        <w:t xml:space="preserve"> </w:t>
      </w:r>
    </w:p>
    <w:p w14:paraId="27DC3864" w14:textId="77777777" w:rsidR="00D86A12" w:rsidRPr="0050115F" w:rsidRDefault="0078020E">
      <w:pPr>
        <w:numPr>
          <w:ilvl w:val="0"/>
          <w:numId w:val="5"/>
        </w:numPr>
        <w:ind w:right="705" w:hanging="360"/>
      </w:pPr>
      <w:r w:rsidRPr="0050115F">
        <w:rPr>
          <w:b/>
          <w:i/>
        </w:rPr>
        <w:t>Zone Director</w:t>
      </w:r>
      <w:r w:rsidRPr="0050115F">
        <w:t xml:space="preserve">:  Will call, chair, and set the agenda for all Zone Council meetings; may be an </w:t>
      </w:r>
      <w:r w:rsidRPr="0050115F">
        <w:rPr>
          <w:i/>
        </w:rPr>
        <w:t>ex officio</w:t>
      </w:r>
      <w:r w:rsidRPr="0050115F">
        <w:t xml:space="preserve"> member of all committees of the Zone Council.  Must have served one (1) year on Zone Council prior to election as Director. Will be a signing officer. Term of office – one (1) year. Voting position. </w:t>
      </w:r>
    </w:p>
    <w:p w14:paraId="466C2AB8" w14:textId="77777777" w:rsidR="00610363" w:rsidRPr="0050115F" w:rsidRDefault="00610363" w:rsidP="00610363">
      <w:pPr>
        <w:ind w:left="720" w:right="705" w:firstLine="0"/>
      </w:pPr>
      <w:r w:rsidRPr="0050115F">
        <w:rPr>
          <w:b/>
        </w:rPr>
        <w:t>Note</w:t>
      </w:r>
      <w:r w:rsidRPr="0050115F">
        <w:t>: In the event the position is not filled, a Zone Director can be elected/acclaimed who has not previously served on the Zone 5 council.</w:t>
      </w:r>
    </w:p>
    <w:p w14:paraId="3EAFBF3E" w14:textId="77777777" w:rsidR="00D86A12" w:rsidRPr="0050115F" w:rsidRDefault="0078020E">
      <w:pPr>
        <w:spacing w:after="0" w:line="259" w:lineRule="auto"/>
        <w:ind w:left="0" w:firstLine="0"/>
      </w:pPr>
      <w:r w:rsidRPr="0050115F">
        <w:t xml:space="preserve"> </w:t>
      </w:r>
    </w:p>
    <w:p w14:paraId="774884A9" w14:textId="77777777" w:rsidR="00D86A12" w:rsidRPr="0050115F" w:rsidRDefault="0078020E">
      <w:pPr>
        <w:numPr>
          <w:ilvl w:val="0"/>
          <w:numId w:val="5"/>
        </w:numPr>
        <w:ind w:right="705" w:hanging="360"/>
      </w:pPr>
      <w:r w:rsidRPr="0050115F">
        <w:rPr>
          <w:b/>
          <w:i/>
        </w:rPr>
        <w:t>Assistant Zone Director</w:t>
      </w:r>
      <w:r w:rsidRPr="0050115F">
        <w:t xml:space="preserve">: Will have the same authority and responsibilities as the Zone Director in his/her absence. Will review </w:t>
      </w:r>
      <w:r w:rsidR="00CE66D4" w:rsidRPr="0050115F">
        <w:t xml:space="preserve">Zone </w:t>
      </w:r>
      <w:r w:rsidRPr="0050115F">
        <w:t>Operatin</w:t>
      </w:r>
      <w:r w:rsidR="00CE66D4" w:rsidRPr="0050115F">
        <w:t>g</w:t>
      </w:r>
      <w:r w:rsidRPr="0050115F">
        <w:t xml:space="preserve"> Policy at end of year and make needed changes. Term of office – one (1) year. Voting position. </w:t>
      </w:r>
    </w:p>
    <w:p w14:paraId="3416511D" w14:textId="77777777" w:rsidR="00D86A12" w:rsidRPr="0050115F" w:rsidRDefault="0078020E">
      <w:pPr>
        <w:spacing w:after="0" w:line="259" w:lineRule="auto"/>
        <w:ind w:left="0" w:firstLine="0"/>
      </w:pPr>
      <w:r w:rsidRPr="0050115F">
        <w:t xml:space="preserve"> </w:t>
      </w:r>
    </w:p>
    <w:p w14:paraId="573299FA" w14:textId="77777777" w:rsidR="00D86A12" w:rsidRPr="0050115F" w:rsidRDefault="0078020E">
      <w:pPr>
        <w:numPr>
          <w:ilvl w:val="0"/>
          <w:numId w:val="5"/>
        </w:numPr>
        <w:ind w:right="705" w:hanging="360"/>
      </w:pPr>
      <w:r w:rsidRPr="0050115F">
        <w:rPr>
          <w:b/>
          <w:i/>
        </w:rPr>
        <w:t>Past Director:</w:t>
      </w:r>
      <w:r w:rsidRPr="0050115F">
        <w:t xml:space="preserve">  Immediate Past Director.  Term of office – one (1) year.</w:t>
      </w:r>
      <w:r w:rsidRPr="0050115F">
        <w:rPr>
          <w:i/>
        </w:rPr>
        <w:t xml:space="preserve"> </w:t>
      </w:r>
      <w:r w:rsidRPr="0050115F">
        <w:t xml:space="preserve">Voting position. </w:t>
      </w:r>
    </w:p>
    <w:p w14:paraId="4B4A00DC" w14:textId="77777777" w:rsidR="00D86A12" w:rsidRPr="0050115F" w:rsidRDefault="0078020E">
      <w:pPr>
        <w:spacing w:after="0" w:line="259" w:lineRule="auto"/>
        <w:ind w:left="0" w:firstLine="0"/>
      </w:pPr>
      <w:r w:rsidRPr="0050115F">
        <w:t xml:space="preserve"> </w:t>
      </w:r>
    </w:p>
    <w:p w14:paraId="710FC71E" w14:textId="77777777" w:rsidR="00D86A12" w:rsidRPr="0050115F" w:rsidRDefault="0078020E">
      <w:pPr>
        <w:numPr>
          <w:ilvl w:val="0"/>
          <w:numId w:val="5"/>
        </w:numPr>
        <w:ind w:right="705" w:hanging="360"/>
      </w:pPr>
      <w:r w:rsidRPr="0050115F">
        <w:rPr>
          <w:b/>
          <w:i/>
        </w:rPr>
        <w:t>Zone Registrar:</w:t>
      </w:r>
      <w:r w:rsidRPr="0050115F">
        <w:t xml:space="preserve">  Will be responsible for registering all players, coaching staff and member </w:t>
      </w:r>
      <w:r w:rsidR="001F5E19" w:rsidRPr="0050115F">
        <w:t>associations’</w:t>
      </w:r>
      <w:r w:rsidRPr="0050115F">
        <w:t xml:space="preserve"> executive members from Zone 5 as per the OLA </w:t>
      </w:r>
      <w:r w:rsidR="00CE66D4" w:rsidRPr="0050115F">
        <w:t>C</w:t>
      </w:r>
      <w:r w:rsidRPr="0050115F">
        <w:t xml:space="preserve">onstitution.  Term of office – one (1) year. Voting position. </w:t>
      </w:r>
    </w:p>
    <w:p w14:paraId="0556C9E1" w14:textId="77777777" w:rsidR="00D86A12" w:rsidRPr="0050115F" w:rsidRDefault="0078020E">
      <w:pPr>
        <w:spacing w:after="0" w:line="259" w:lineRule="auto"/>
        <w:ind w:left="0" w:firstLine="0"/>
      </w:pPr>
      <w:r w:rsidRPr="0050115F">
        <w:t xml:space="preserve"> </w:t>
      </w:r>
    </w:p>
    <w:p w14:paraId="6D8B7981" w14:textId="77777777" w:rsidR="00D86A12" w:rsidRPr="0050115F" w:rsidRDefault="0078020E">
      <w:pPr>
        <w:numPr>
          <w:ilvl w:val="0"/>
          <w:numId w:val="5"/>
        </w:numPr>
        <w:ind w:right="705" w:hanging="360"/>
      </w:pPr>
      <w:r w:rsidRPr="0050115F">
        <w:rPr>
          <w:b/>
          <w:i/>
        </w:rPr>
        <w:t>Secretary:</w:t>
      </w:r>
      <w:r w:rsidRPr="0050115F">
        <w:t xml:space="preserve">  Will be responsible for recording minutes of Council meetings and distributing minutes to Council members within 14 days after meeting date; will forward agenda </w:t>
      </w:r>
      <w:r w:rsidR="00CE66D4" w:rsidRPr="0050115F">
        <w:t>14 days</w:t>
      </w:r>
      <w:r w:rsidRPr="0050115F">
        <w:t xml:space="preserve"> prior to next planned meeting. Correspondence to the Zone Council will be distributed as necessary</w:t>
      </w:r>
      <w:r w:rsidR="00827B0F" w:rsidRPr="0050115F">
        <w:t xml:space="preserve"> by the secretary, and sent out</w:t>
      </w:r>
      <w:r w:rsidRPr="0050115F">
        <w:t xml:space="preserve"> as directed by the Zone council. Shall maintain a current list of all Council members.  Term of office – one (1) year. Voting Position. </w:t>
      </w:r>
    </w:p>
    <w:p w14:paraId="1AC12F9E" w14:textId="77777777" w:rsidR="00D86A12" w:rsidRPr="0050115F" w:rsidRDefault="0078020E">
      <w:pPr>
        <w:spacing w:after="0" w:line="259" w:lineRule="auto"/>
        <w:ind w:left="0" w:firstLine="0"/>
      </w:pPr>
      <w:r w:rsidRPr="0050115F">
        <w:t xml:space="preserve"> </w:t>
      </w:r>
    </w:p>
    <w:p w14:paraId="004C8DA7" w14:textId="77777777" w:rsidR="00D86A12" w:rsidRPr="0050115F" w:rsidRDefault="0078020E">
      <w:pPr>
        <w:numPr>
          <w:ilvl w:val="0"/>
          <w:numId w:val="5"/>
        </w:numPr>
        <w:ind w:right="705" w:hanging="360"/>
      </w:pPr>
      <w:r w:rsidRPr="0050115F">
        <w:rPr>
          <w:b/>
          <w:i/>
        </w:rPr>
        <w:t xml:space="preserve">Treasurer:  </w:t>
      </w:r>
      <w:r w:rsidRPr="0050115F">
        <w:t>Will establish and maintain a bank account in the name of the Zone. Will secure all bonds, fees and fines from member associations and deposit into the Zone bank account. Signing officer. There will be three (3) signatures on file for the bank account (Treasurer, Zone Director plus on</w:t>
      </w:r>
      <w:r w:rsidR="00172DF9" w:rsidRPr="0050115F">
        <w:t>e</w:t>
      </w:r>
      <w:r w:rsidRPr="0050115F">
        <w:t xml:space="preserve"> other executive member), two (2) of which are required </w:t>
      </w:r>
      <w:r w:rsidR="00172DF9" w:rsidRPr="0050115F">
        <w:t xml:space="preserve">to sign </w:t>
      </w:r>
      <w:r w:rsidRPr="0050115F">
        <w:t xml:space="preserve">cheques. Will conduct financial business on behalf of the Zone. Will report in writing, financial statements to the Council at each meeting. Will prepare a year-end report for presentation at the AGM.  Term of office – one (1) year.  Voting position. </w:t>
      </w:r>
    </w:p>
    <w:p w14:paraId="13E2FD90" w14:textId="77777777" w:rsidR="00D86A12" w:rsidRPr="0050115F" w:rsidRDefault="0078020E">
      <w:pPr>
        <w:spacing w:after="0" w:line="259" w:lineRule="auto"/>
        <w:ind w:left="720" w:firstLine="0"/>
      </w:pPr>
      <w:r w:rsidRPr="0050115F">
        <w:t xml:space="preserve">  </w:t>
      </w:r>
    </w:p>
    <w:p w14:paraId="06263224" w14:textId="731CE11B" w:rsidR="00D86A12" w:rsidRPr="0050115F" w:rsidRDefault="006B0C5E">
      <w:pPr>
        <w:numPr>
          <w:ilvl w:val="0"/>
          <w:numId w:val="5"/>
        </w:numPr>
        <w:ind w:right="705" w:hanging="360"/>
      </w:pPr>
      <w:r>
        <w:rPr>
          <w:b/>
          <w:i/>
        </w:rPr>
        <w:t>Official in Charge (OIC)</w:t>
      </w:r>
      <w:r w:rsidR="0078020E" w:rsidRPr="0050115F">
        <w:rPr>
          <w:b/>
          <w:i/>
        </w:rPr>
        <w:t>:</w:t>
      </w:r>
      <w:r w:rsidR="0078020E" w:rsidRPr="0050115F">
        <w:t xml:space="preserve">  Will be responsible for scheduling in Zone 5 as requested by each organization.  Will review all suspensions in Zone 5 play and notify the Discipline Committee Chairperson immediately of any discipline issues. Will sit on the Technical Development Committee.  Will Chair Referee Development Committee. Required qualification of at least a Level 3 </w:t>
      </w:r>
      <w:r>
        <w:t>Official</w:t>
      </w:r>
      <w:r w:rsidR="0078020E" w:rsidRPr="0050115F">
        <w:t xml:space="preserve"> Certificate.  Term of office – one (1) year. The </w:t>
      </w:r>
      <w:r>
        <w:t>OIC</w:t>
      </w:r>
      <w:r w:rsidR="0078020E" w:rsidRPr="0050115F">
        <w:t xml:space="preserve"> will be responsible for organizing the Zone 5 </w:t>
      </w:r>
      <w:proofErr w:type="gramStart"/>
      <w:r>
        <w:t>officials</w:t>
      </w:r>
      <w:proofErr w:type="gramEnd"/>
      <w:r w:rsidR="0078020E" w:rsidRPr="0050115F">
        <w:t xml:space="preserve"> clinic. The </w:t>
      </w:r>
      <w:r>
        <w:t>OIC</w:t>
      </w:r>
      <w:r w:rsidR="0078020E" w:rsidRPr="0050115F">
        <w:t xml:space="preserve"> will be responsible for informing each Zone 5 member associations of the OLA policy Re: Refereeing in the Ontario Lacrosse Association Voting Position. </w:t>
      </w:r>
    </w:p>
    <w:p w14:paraId="025E5319" w14:textId="77777777" w:rsidR="00D86A12" w:rsidRPr="0050115F" w:rsidRDefault="0078020E">
      <w:pPr>
        <w:spacing w:after="0" w:line="259" w:lineRule="auto"/>
        <w:ind w:left="720" w:firstLine="0"/>
      </w:pPr>
      <w:r w:rsidRPr="0050115F">
        <w:t xml:space="preserve"> </w:t>
      </w:r>
    </w:p>
    <w:p w14:paraId="77A69EB5" w14:textId="77777777" w:rsidR="00D86A12" w:rsidRPr="0050115F" w:rsidRDefault="00073DB4">
      <w:pPr>
        <w:pStyle w:val="Heading2"/>
        <w:tabs>
          <w:tab w:val="center" w:pos="922"/>
          <w:tab w:val="center" w:pos="4233"/>
        </w:tabs>
        <w:ind w:left="0" w:right="0" w:firstLine="0"/>
      </w:pPr>
      <w:bookmarkStart w:id="24" w:name="_Toc84392645"/>
      <w:r w:rsidRPr="0050115F">
        <w:lastRenderedPageBreak/>
        <w:t xml:space="preserve">Article </w:t>
      </w:r>
      <w:r w:rsidR="0078020E" w:rsidRPr="0050115F">
        <w:t>15.</w:t>
      </w:r>
      <w:r w:rsidRPr="0050115F">
        <w:rPr>
          <w:rFonts w:ascii="Arial" w:eastAsia="Arial" w:hAnsi="Arial" w:cs="Arial"/>
        </w:rPr>
        <w:t xml:space="preserve">     </w:t>
      </w:r>
      <w:r w:rsidR="0078020E" w:rsidRPr="0050115F">
        <w:t>COMMITTEES – Structure &amp; Mandate</w:t>
      </w:r>
      <w:bookmarkEnd w:id="24"/>
      <w:r w:rsidR="0078020E" w:rsidRPr="0050115F">
        <w:t xml:space="preserve"> </w:t>
      </w:r>
    </w:p>
    <w:p w14:paraId="4E2373BB" w14:textId="77777777" w:rsidR="00D86A12" w:rsidRPr="0050115F" w:rsidRDefault="0078020E">
      <w:pPr>
        <w:spacing w:after="0" w:line="259" w:lineRule="auto"/>
        <w:ind w:left="0" w:firstLine="0"/>
      </w:pPr>
      <w:r w:rsidRPr="0050115F">
        <w:t xml:space="preserve"> </w:t>
      </w:r>
    </w:p>
    <w:p w14:paraId="411BB828" w14:textId="77777777" w:rsidR="00D86A12" w:rsidRPr="0050115F" w:rsidRDefault="0078020E">
      <w:pPr>
        <w:pStyle w:val="Heading3"/>
      </w:pPr>
      <w:bookmarkStart w:id="25" w:name="_Toc84392646"/>
      <w:r w:rsidRPr="0050115F">
        <w:t>Discipline Committee</w:t>
      </w:r>
      <w:bookmarkEnd w:id="25"/>
      <w:r w:rsidRPr="0050115F">
        <w:t xml:space="preserve"> </w:t>
      </w:r>
    </w:p>
    <w:p w14:paraId="5F74AD99" w14:textId="77777777" w:rsidR="00D86A12" w:rsidRPr="0050115F" w:rsidRDefault="0078020E">
      <w:pPr>
        <w:ind w:left="2170" w:right="705"/>
      </w:pPr>
      <w:r w:rsidRPr="0050115F">
        <w:t>To deal with player, coaching staff and member association discipline issues.  The Zone Director will appoint all members of the Discipline Committee annually. The Discipline Committee hearings will be comprised of three (3) neutral Council members who shall establish a chairperson for the committee. This committee will be empowered with the ability to make decisions regarding discipline on behalf of the Zone, and will meet as necessary, and as soon as possible upon notification of necessity of hearing</w:t>
      </w:r>
      <w:r w:rsidRPr="0050115F">
        <w:rPr>
          <w:b/>
          <w:i/>
        </w:rPr>
        <w:t>.</w:t>
      </w:r>
      <w:r w:rsidRPr="0050115F">
        <w:rPr>
          <w:b/>
        </w:rPr>
        <w:t xml:space="preserve"> Chairperson</w:t>
      </w:r>
      <w:r w:rsidRPr="0050115F">
        <w:rPr>
          <w:b/>
          <w:i/>
        </w:rPr>
        <w:t xml:space="preserve"> </w:t>
      </w:r>
      <w:r w:rsidRPr="0050115F">
        <w:rPr>
          <w:b/>
        </w:rPr>
        <w:t>will notify subject of hearing, a</w:t>
      </w:r>
      <w:r w:rsidR="00172DF9" w:rsidRPr="0050115F">
        <w:rPr>
          <w:b/>
        </w:rPr>
        <w:t>nd notify the association and O</w:t>
      </w:r>
      <w:r w:rsidRPr="0050115F">
        <w:rPr>
          <w:b/>
        </w:rPr>
        <w:t xml:space="preserve">LA of results of hearing in writing immediately </w:t>
      </w:r>
      <w:r w:rsidRPr="0050115F">
        <w:t xml:space="preserve">(confirmed fax or e-mail acceptable.) </w:t>
      </w:r>
      <w:r w:rsidRPr="0050115F">
        <w:rPr>
          <w:b/>
        </w:rPr>
        <w:t xml:space="preserve"> </w:t>
      </w:r>
      <w:r w:rsidRPr="0050115F">
        <w:rPr>
          <w:b/>
          <w:i/>
        </w:rPr>
        <w:t xml:space="preserve"> </w:t>
      </w:r>
      <w:r w:rsidRPr="0050115F">
        <w:t xml:space="preserve">Chairperson will report to the Executive board at the next Council meeting.  </w:t>
      </w:r>
    </w:p>
    <w:p w14:paraId="1A34A2F9" w14:textId="77777777" w:rsidR="00D86A12" w:rsidRPr="0050115F" w:rsidRDefault="0078020E">
      <w:pPr>
        <w:spacing w:after="119" w:line="259" w:lineRule="auto"/>
        <w:ind w:left="2160" w:firstLine="0"/>
      </w:pPr>
      <w:r w:rsidRPr="0050115F">
        <w:t xml:space="preserve"> </w:t>
      </w:r>
    </w:p>
    <w:p w14:paraId="705CDC82" w14:textId="77777777" w:rsidR="00D86A12" w:rsidRPr="0050115F" w:rsidRDefault="0078020E">
      <w:pPr>
        <w:pStyle w:val="Heading3"/>
      </w:pPr>
      <w:r w:rsidRPr="0050115F">
        <w:rPr>
          <w:i w:val="0"/>
          <w:sz w:val="40"/>
        </w:rPr>
        <w:t xml:space="preserve"> </w:t>
      </w:r>
      <w:bookmarkStart w:id="26" w:name="_Toc84392647"/>
      <w:r w:rsidRPr="0050115F">
        <w:t>Player Movement Committee</w:t>
      </w:r>
      <w:bookmarkEnd w:id="26"/>
      <w:r w:rsidRPr="0050115F">
        <w:t xml:space="preserve"> </w:t>
      </w:r>
    </w:p>
    <w:p w14:paraId="35844DF4" w14:textId="77777777" w:rsidR="00D86A12" w:rsidRPr="0050115F" w:rsidRDefault="0078020E">
      <w:pPr>
        <w:ind w:left="2170" w:right="705"/>
      </w:pPr>
      <w:r w:rsidRPr="0050115F">
        <w:t xml:space="preserve">To deal with player movement requests, the Zone Director will appoint all members of the Player Movement Committee as required.  The Committee will establish a chairperson.  The Player Movement Committee hearings will be comprised of three (3) neutral Council members.  This committee will be empowered with the ability to make decisions regarding player movement on behalf of the Zone. The Chairperson will report to the Executive board at the next Council meeting as required.  This committee will meet at schedule times.  Requests for player movement will only be accepted between January 15th and June 1st of each year.   </w:t>
      </w:r>
    </w:p>
    <w:p w14:paraId="2FAF64AE" w14:textId="77777777" w:rsidR="00D86A12" w:rsidRPr="0050115F" w:rsidRDefault="0078020E">
      <w:pPr>
        <w:spacing w:after="0" w:line="259" w:lineRule="auto"/>
        <w:ind w:left="2160" w:firstLine="0"/>
      </w:pPr>
      <w:r w:rsidRPr="0050115F">
        <w:t xml:space="preserve"> </w:t>
      </w:r>
    </w:p>
    <w:p w14:paraId="76B63549" w14:textId="77777777" w:rsidR="00D86A12" w:rsidRPr="0050115F" w:rsidRDefault="00667DEE">
      <w:pPr>
        <w:pStyle w:val="Heading3"/>
      </w:pPr>
      <w:bookmarkStart w:id="27" w:name="_Toc84392648"/>
      <w:r w:rsidRPr="0050115F">
        <w:t>Referee</w:t>
      </w:r>
      <w:r w:rsidR="0078020E" w:rsidRPr="0050115F">
        <w:t xml:space="preserve"> Development Committee</w:t>
      </w:r>
      <w:bookmarkEnd w:id="27"/>
      <w:r w:rsidR="0078020E" w:rsidRPr="0050115F">
        <w:t xml:space="preserve"> </w:t>
      </w:r>
    </w:p>
    <w:p w14:paraId="472715B3" w14:textId="7C8241A8" w:rsidR="00D86A12" w:rsidRPr="0050115F" w:rsidRDefault="00667DEE" w:rsidP="00667DEE">
      <w:pPr>
        <w:ind w:left="2170" w:right="705"/>
      </w:pPr>
      <w:r w:rsidRPr="0050115F">
        <w:t xml:space="preserve">To deal with development of referees in the Zone.  This Committee will consist of the </w:t>
      </w:r>
      <w:r w:rsidR="006B0C5E">
        <w:t>OIC</w:t>
      </w:r>
      <w:r w:rsidRPr="0050115F">
        <w:t xml:space="preserve"> and a minimum of two (2) Council members (</w:t>
      </w:r>
      <w:proofErr w:type="gramStart"/>
      <w:r w:rsidRPr="0050115F">
        <w:t>whose</w:t>
      </w:r>
      <w:proofErr w:type="gramEnd"/>
      <w:r w:rsidRPr="0050115F">
        <w:t xml:space="preserve"> designate can be their club </w:t>
      </w:r>
      <w:r w:rsidR="006B0C5E">
        <w:t>OIC</w:t>
      </w:r>
      <w:r w:rsidRPr="0050115F">
        <w:t xml:space="preserve">). The Zone </w:t>
      </w:r>
      <w:r w:rsidR="006B0C5E">
        <w:t>OIC</w:t>
      </w:r>
      <w:r w:rsidRPr="0050115F">
        <w:t xml:space="preserve"> will be the chairperson for the committee.  This committee will meet regularly and make recommendations to the Zone Council and help to implement strategies that ensure the continuing development of referees within the Zone.</w:t>
      </w:r>
    </w:p>
    <w:p w14:paraId="41784852" w14:textId="77777777" w:rsidR="00667DEE" w:rsidRPr="0050115F" w:rsidRDefault="00667DEE" w:rsidP="00667DEE">
      <w:pPr>
        <w:ind w:left="2170" w:right="705"/>
      </w:pPr>
    </w:p>
    <w:p w14:paraId="3E7B58E4" w14:textId="77777777" w:rsidR="00667DEE" w:rsidRPr="0050115F" w:rsidRDefault="00667DEE" w:rsidP="00667DEE">
      <w:pPr>
        <w:pStyle w:val="Heading3"/>
      </w:pPr>
      <w:bookmarkStart w:id="28" w:name="_Toc84392649"/>
      <w:r w:rsidRPr="0050115F">
        <w:t>“Grow the Zone” Committee</w:t>
      </w:r>
      <w:bookmarkEnd w:id="28"/>
      <w:r w:rsidRPr="0050115F">
        <w:t xml:space="preserve"> </w:t>
      </w:r>
    </w:p>
    <w:p w14:paraId="1D0DFA46" w14:textId="77777777" w:rsidR="00971DE0" w:rsidRPr="0050115F" w:rsidRDefault="00971DE0">
      <w:pPr>
        <w:spacing w:after="0" w:line="259" w:lineRule="auto"/>
        <w:ind w:left="2160" w:firstLine="0"/>
      </w:pPr>
      <w:r w:rsidRPr="0050115F">
        <w:t xml:space="preserve">To increase the number of minor lacrosse clubs in Zone 5.  This Committee will consist of the Zone Director and a minimum of two (2) Council members. This committee will meet will develop outreach strategies and coordinate activities (i.e. Try Lacrosse clinics, host a neutral site game, info sessions, etc.) in communities within Zone 5 where there is currently no minor lacrosse association with the aim of identifying community members who would start a local association.  Example communities include but are not limited to Kemptville, Brockville, Smiths Falls, Perth, Arnprior, Renfrew, and Hawkesbury).  The </w:t>
      </w:r>
      <w:r w:rsidRPr="0050115F">
        <w:lastRenderedPageBreak/>
        <w:t>committee will endeavour to organize a minimum of one outreach activity per year.</w:t>
      </w:r>
    </w:p>
    <w:p w14:paraId="3C4701EF" w14:textId="77777777" w:rsidR="00D86A12" w:rsidRPr="0050115F" w:rsidRDefault="0078020E">
      <w:pPr>
        <w:spacing w:after="0" w:line="259" w:lineRule="auto"/>
        <w:ind w:left="2160" w:firstLine="0"/>
      </w:pPr>
      <w:r w:rsidRPr="0050115F">
        <w:t xml:space="preserve"> </w:t>
      </w:r>
    </w:p>
    <w:p w14:paraId="0B21F1A3" w14:textId="77777777" w:rsidR="00D86A12" w:rsidRPr="0050115F" w:rsidRDefault="0078020E" w:rsidP="00BD2668">
      <w:pPr>
        <w:pStyle w:val="Heading2"/>
        <w:tabs>
          <w:tab w:val="center" w:pos="922"/>
          <w:tab w:val="center" w:pos="3447"/>
        </w:tabs>
        <w:ind w:left="0" w:right="0" w:firstLine="0"/>
        <w:rPr>
          <w:strike/>
        </w:rPr>
      </w:pPr>
      <w:r w:rsidRPr="0050115F">
        <w:rPr>
          <w:rFonts w:ascii="Calibri" w:eastAsia="Calibri" w:hAnsi="Calibri" w:cs="Calibri"/>
          <w:b w:val="0"/>
          <w:sz w:val="22"/>
        </w:rPr>
        <w:tab/>
      </w:r>
      <w:bookmarkStart w:id="29" w:name="_Toc84392650"/>
      <w:r w:rsidR="00073DB4" w:rsidRPr="0050115F">
        <w:t xml:space="preserve">Article </w:t>
      </w:r>
      <w:r w:rsidRPr="0050115F">
        <w:t>16.</w:t>
      </w:r>
      <w:r w:rsidR="00073DB4" w:rsidRPr="0050115F">
        <w:rPr>
          <w:rFonts w:ascii="Arial" w:eastAsia="Arial" w:hAnsi="Arial" w:cs="Arial"/>
        </w:rPr>
        <w:t xml:space="preserve">     </w:t>
      </w:r>
      <w:r w:rsidRPr="0050115F">
        <w:t>RECOMMENDATIONS</w:t>
      </w:r>
      <w:bookmarkEnd w:id="29"/>
      <w:r w:rsidRPr="0050115F">
        <w:t xml:space="preserve">  </w:t>
      </w:r>
      <w:r w:rsidRPr="0050115F">
        <w:tab/>
        <w:t xml:space="preserve"> </w:t>
      </w:r>
      <w:r w:rsidRPr="0050115F">
        <w:tab/>
      </w:r>
    </w:p>
    <w:p w14:paraId="303FBC74" w14:textId="77777777" w:rsidR="00CE66D4" w:rsidRPr="0050115F" w:rsidRDefault="00CE66D4" w:rsidP="00CE66D4">
      <w:pPr>
        <w:ind w:right="705"/>
      </w:pPr>
    </w:p>
    <w:p w14:paraId="182D7780" w14:textId="77777777" w:rsidR="00CE66D4" w:rsidRPr="0050115F" w:rsidRDefault="00CE66D4" w:rsidP="00CE66D4">
      <w:pPr>
        <w:ind w:left="1450" w:right="705"/>
        <w:rPr>
          <w:b/>
          <w:i/>
        </w:rPr>
      </w:pPr>
      <w:r w:rsidRPr="0050115F">
        <w:rPr>
          <w:b/>
          <w:i/>
        </w:rPr>
        <w:t>Zone Statistician</w:t>
      </w:r>
    </w:p>
    <w:p w14:paraId="234E164F" w14:textId="77777777" w:rsidR="00CE66D4" w:rsidRPr="0050115F" w:rsidRDefault="00CE66D4" w:rsidP="00CE66D4">
      <w:pPr>
        <w:pStyle w:val="ListParagraph"/>
        <w:numPr>
          <w:ilvl w:val="0"/>
          <w:numId w:val="21"/>
        </w:numPr>
        <w:ind w:right="705"/>
      </w:pPr>
      <w:r w:rsidRPr="0050115F">
        <w:t>Designate a game/score and penalty reporting procedure for each season</w:t>
      </w:r>
    </w:p>
    <w:p w14:paraId="05BAA002" w14:textId="77777777" w:rsidR="00CE66D4" w:rsidRPr="0050115F" w:rsidRDefault="00CE66D4" w:rsidP="00CE66D4">
      <w:pPr>
        <w:pStyle w:val="ListParagraph"/>
        <w:numPr>
          <w:ilvl w:val="0"/>
          <w:numId w:val="21"/>
        </w:numPr>
        <w:ind w:right="705"/>
      </w:pPr>
      <w:r w:rsidRPr="0050115F">
        <w:t xml:space="preserve">Assist OLA Tournament Coordinator with updates to MYLAX website </w:t>
      </w:r>
    </w:p>
    <w:p w14:paraId="63990EE4" w14:textId="77777777" w:rsidR="00CE66D4" w:rsidRPr="0050115F" w:rsidRDefault="00CE66D4" w:rsidP="00CE66D4">
      <w:pPr>
        <w:pStyle w:val="ListParagraph"/>
        <w:numPr>
          <w:ilvl w:val="0"/>
          <w:numId w:val="21"/>
        </w:numPr>
        <w:ind w:right="705"/>
      </w:pPr>
      <w:r w:rsidRPr="0050115F">
        <w:t>Ensure the Discipline Committee is informed of any incident that requires further review/action</w:t>
      </w:r>
    </w:p>
    <w:p w14:paraId="01DD3A71" w14:textId="77777777" w:rsidR="00D86A12" w:rsidRPr="0050115F" w:rsidRDefault="0078020E">
      <w:pPr>
        <w:spacing w:after="0" w:line="259" w:lineRule="auto"/>
        <w:ind w:left="2160" w:firstLine="0"/>
      </w:pPr>
      <w:r w:rsidRPr="0050115F">
        <w:t xml:space="preserve"> </w:t>
      </w:r>
    </w:p>
    <w:p w14:paraId="1F17ACF6" w14:textId="77777777" w:rsidR="00D86A12" w:rsidRPr="0050115F" w:rsidRDefault="0078020E" w:rsidP="00827B0F">
      <w:pPr>
        <w:pStyle w:val="Heading3"/>
        <w:ind w:left="715" w:firstLine="725"/>
      </w:pPr>
      <w:bookmarkStart w:id="30" w:name="_Toc84392651"/>
      <w:r w:rsidRPr="0050115F">
        <w:t>Zone Championships</w:t>
      </w:r>
      <w:bookmarkEnd w:id="30"/>
      <w:r w:rsidRPr="0050115F">
        <w:t xml:space="preserve"> </w:t>
      </w:r>
    </w:p>
    <w:p w14:paraId="6A531DC7" w14:textId="77777777" w:rsidR="00D86A12" w:rsidRPr="0050115F" w:rsidRDefault="0078020E" w:rsidP="00827B0F">
      <w:pPr>
        <w:ind w:left="1440" w:right="705" w:firstLine="0"/>
      </w:pPr>
      <w:r w:rsidRPr="0050115F">
        <w:t xml:space="preserve">Zone Championships should be held if number of teams entered into Zone play warrants it. Zone Championships should consist of: </w:t>
      </w:r>
    </w:p>
    <w:p w14:paraId="11AA45EB" w14:textId="77777777" w:rsidR="00D86A12" w:rsidRPr="0050115F" w:rsidRDefault="0078020E">
      <w:pPr>
        <w:numPr>
          <w:ilvl w:val="0"/>
          <w:numId w:val="7"/>
        </w:numPr>
        <w:ind w:right="705" w:hanging="360"/>
      </w:pPr>
      <w:r w:rsidRPr="0050115F">
        <w:t xml:space="preserve">Play-downs for each division </w:t>
      </w:r>
    </w:p>
    <w:p w14:paraId="4C490E0E" w14:textId="77777777" w:rsidR="00D86A12" w:rsidRPr="0050115F" w:rsidRDefault="0078020E">
      <w:pPr>
        <w:numPr>
          <w:ilvl w:val="0"/>
          <w:numId w:val="7"/>
        </w:numPr>
        <w:ind w:right="705" w:hanging="360"/>
      </w:pPr>
      <w:r w:rsidRPr="0050115F">
        <w:t xml:space="preserve">Championship games for each division </w:t>
      </w:r>
    </w:p>
    <w:p w14:paraId="29AD0614" w14:textId="77777777" w:rsidR="00D86A12" w:rsidRPr="0050115F" w:rsidRDefault="0078020E">
      <w:pPr>
        <w:numPr>
          <w:ilvl w:val="0"/>
          <w:numId w:val="7"/>
        </w:numPr>
        <w:ind w:right="705" w:hanging="360"/>
      </w:pPr>
      <w:r w:rsidRPr="0050115F">
        <w:t xml:space="preserve">All games must be completed two weeks prior to their respective division Provincials </w:t>
      </w:r>
    </w:p>
    <w:p w14:paraId="6DCF02AE" w14:textId="77777777" w:rsidR="00D86A12" w:rsidRPr="0050115F" w:rsidRDefault="0078020E" w:rsidP="00BD2668">
      <w:pPr>
        <w:spacing w:after="0" w:line="259" w:lineRule="auto"/>
        <w:ind w:left="0" w:firstLine="0"/>
      </w:pPr>
      <w:r w:rsidRPr="0050115F">
        <w:t xml:space="preserve"> </w:t>
      </w:r>
    </w:p>
    <w:p w14:paraId="39A6D01D" w14:textId="77777777" w:rsidR="00D86A12" w:rsidRPr="0050115F" w:rsidRDefault="0078020E" w:rsidP="00827B0F">
      <w:pPr>
        <w:pStyle w:val="Heading3"/>
        <w:ind w:left="735" w:firstLine="705"/>
      </w:pPr>
      <w:bookmarkStart w:id="31" w:name="_Toc84392652"/>
      <w:r w:rsidRPr="0050115F">
        <w:t>Zone Council Lists</w:t>
      </w:r>
      <w:bookmarkEnd w:id="31"/>
      <w:r w:rsidRPr="0050115F">
        <w:t xml:space="preserve"> </w:t>
      </w:r>
    </w:p>
    <w:p w14:paraId="4F8AA899" w14:textId="77777777" w:rsidR="00D86A12" w:rsidRPr="0050115F" w:rsidRDefault="0078020E" w:rsidP="00A0186B">
      <w:pPr>
        <w:ind w:left="1440" w:right="705" w:firstLine="0"/>
      </w:pPr>
      <w:r w:rsidRPr="0050115F">
        <w:t xml:space="preserve">A list of all Zone Council officers should be published after the Zone AGM and distributed to all Council members and the OLA.  </w:t>
      </w:r>
      <w:r w:rsidR="00A0186B" w:rsidRPr="0050115F">
        <w:tab/>
      </w:r>
      <w:r w:rsidR="00A0186B" w:rsidRPr="0050115F">
        <w:tab/>
      </w:r>
      <w:r w:rsidR="00A0186B" w:rsidRPr="0050115F">
        <w:tab/>
      </w:r>
      <w:r w:rsidR="00A0186B" w:rsidRPr="0050115F">
        <w:tab/>
      </w:r>
    </w:p>
    <w:p w14:paraId="1572DB0A" w14:textId="77777777" w:rsidR="00D86A12" w:rsidRPr="0050115F" w:rsidRDefault="0078020E">
      <w:pPr>
        <w:spacing w:after="0" w:line="259" w:lineRule="auto"/>
        <w:ind w:left="0" w:firstLine="0"/>
      </w:pPr>
      <w:r w:rsidRPr="0050115F">
        <w:t xml:space="preserve"> </w:t>
      </w:r>
    </w:p>
    <w:p w14:paraId="7249BFDC" w14:textId="77777777" w:rsidR="00D86A12" w:rsidRPr="0050115F" w:rsidRDefault="0078020E" w:rsidP="00827B0F">
      <w:pPr>
        <w:pStyle w:val="Heading3"/>
        <w:ind w:left="715" w:firstLine="725"/>
      </w:pPr>
      <w:bookmarkStart w:id="32" w:name="_Toc84392653"/>
      <w:r w:rsidRPr="0050115F">
        <w:t>Technical Dir</w:t>
      </w:r>
      <w:r w:rsidR="00827B0F" w:rsidRPr="0050115F">
        <w:t>e</w:t>
      </w:r>
      <w:r w:rsidRPr="0050115F">
        <w:t>ctor</w:t>
      </w:r>
      <w:bookmarkEnd w:id="32"/>
      <w:r w:rsidRPr="0050115F">
        <w:t xml:space="preserve"> </w:t>
      </w:r>
    </w:p>
    <w:p w14:paraId="125241BA" w14:textId="77777777" w:rsidR="00D86A12" w:rsidRPr="0050115F" w:rsidRDefault="0078020E" w:rsidP="00827B0F">
      <w:pPr>
        <w:ind w:left="1440" w:right="705" w:firstLine="0"/>
      </w:pPr>
      <w:r w:rsidRPr="0050115F">
        <w:t xml:space="preserve">It would be to the Zones advantage to appoint a Technical Director to sit on the Technical committee, and to oversee development of coaches and referees. </w:t>
      </w:r>
    </w:p>
    <w:p w14:paraId="78B03823" w14:textId="77777777" w:rsidR="00D86A12" w:rsidRPr="0050115F" w:rsidRDefault="0078020E">
      <w:pPr>
        <w:spacing w:after="0" w:line="259" w:lineRule="auto"/>
        <w:ind w:left="0" w:firstLine="0"/>
      </w:pPr>
      <w:r w:rsidRPr="0050115F">
        <w:t xml:space="preserve"> </w:t>
      </w:r>
    </w:p>
    <w:p w14:paraId="1B668011" w14:textId="77777777" w:rsidR="00971DE0" w:rsidRPr="0050115F" w:rsidRDefault="00073DB4" w:rsidP="00971DE0">
      <w:pPr>
        <w:pStyle w:val="Heading2"/>
        <w:tabs>
          <w:tab w:val="center" w:pos="922"/>
          <w:tab w:val="center" w:pos="4233"/>
        </w:tabs>
        <w:ind w:left="0" w:right="0" w:firstLine="0"/>
      </w:pPr>
      <w:bookmarkStart w:id="33" w:name="_Toc84392654"/>
      <w:r w:rsidRPr="0050115F">
        <w:t xml:space="preserve">Article </w:t>
      </w:r>
      <w:r w:rsidR="00971DE0" w:rsidRPr="0050115F">
        <w:t>17</w:t>
      </w:r>
      <w:r w:rsidRPr="0050115F">
        <w:rPr>
          <w:rFonts w:ascii="Arial" w:eastAsia="Arial" w:hAnsi="Arial" w:cs="Arial"/>
        </w:rPr>
        <w:t xml:space="preserve">.     </w:t>
      </w:r>
      <w:r w:rsidR="00971DE0" w:rsidRPr="0050115F">
        <w:t>FINES &amp; FEES SCHEDULE</w:t>
      </w:r>
      <w:bookmarkEnd w:id="33"/>
      <w:r w:rsidR="00971DE0" w:rsidRPr="0050115F">
        <w:t xml:space="preserve"> </w:t>
      </w:r>
    </w:p>
    <w:p w14:paraId="464BCEA3" w14:textId="77777777" w:rsidR="00D86A12" w:rsidRPr="0050115F" w:rsidRDefault="00D86A12">
      <w:pPr>
        <w:spacing w:after="0" w:line="259" w:lineRule="auto"/>
        <w:ind w:left="0" w:firstLine="0"/>
      </w:pPr>
    </w:p>
    <w:p w14:paraId="65432179" w14:textId="77777777" w:rsidR="00971DE0" w:rsidRPr="0050115F" w:rsidRDefault="00971DE0" w:rsidP="00827B0F">
      <w:pPr>
        <w:spacing w:after="0" w:line="259" w:lineRule="auto"/>
        <w:ind w:left="360" w:firstLine="0"/>
      </w:pPr>
      <w:r w:rsidRPr="0050115F">
        <w:rPr>
          <w:b/>
        </w:rPr>
        <w:t>Fees</w:t>
      </w:r>
      <w:r w:rsidRPr="0050115F">
        <w:t>:</w:t>
      </w:r>
    </w:p>
    <w:p w14:paraId="5B680C20" w14:textId="77777777" w:rsidR="00971DE0" w:rsidRPr="0050115F" w:rsidRDefault="00971DE0" w:rsidP="00827B0F">
      <w:pPr>
        <w:numPr>
          <w:ilvl w:val="0"/>
          <w:numId w:val="11"/>
        </w:numPr>
        <w:spacing w:after="0" w:line="259" w:lineRule="auto"/>
        <w:ind w:left="1080"/>
      </w:pPr>
      <w:r w:rsidRPr="0050115F">
        <w:t>Annual Zone 5 Membership*</w:t>
      </w:r>
      <w:r w:rsidRPr="0050115F">
        <w:tab/>
        <w:t>$</w:t>
      </w:r>
      <w:r w:rsidR="00001B68" w:rsidRPr="0050115F">
        <w:t>30</w:t>
      </w:r>
      <w:r w:rsidR="00012610" w:rsidRPr="0050115F">
        <w:t xml:space="preserve">0 + $1/player from </w:t>
      </w:r>
      <w:r w:rsidR="009A0B26" w:rsidRPr="0050115F">
        <w:t xml:space="preserve">the previous season’s </w:t>
      </w:r>
      <w:r w:rsidR="00012610" w:rsidRPr="0050115F">
        <w:t>registration numbers</w:t>
      </w:r>
    </w:p>
    <w:p w14:paraId="41A61A6A" w14:textId="77777777" w:rsidR="00971DE0" w:rsidRPr="0050115F" w:rsidDel="00A4057C" w:rsidRDefault="00971DE0" w:rsidP="00827B0F">
      <w:pPr>
        <w:numPr>
          <w:ilvl w:val="0"/>
          <w:numId w:val="11"/>
        </w:numPr>
        <w:spacing w:after="0" w:line="259" w:lineRule="auto"/>
        <w:ind w:left="1080"/>
        <w:rPr>
          <w:del w:id="34" w:author="Rampley, Greg" w:date="2023-10-29T11:51:00Z"/>
        </w:rPr>
      </w:pPr>
      <w:bookmarkStart w:id="35" w:name="_Hlk149472521"/>
      <w:del w:id="36" w:author="Rampley, Greg" w:date="2023-10-29T11:51:00Z">
        <w:r w:rsidRPr="0050115F" w:rsidDel="00A4057C">
          <w:delText xml:space="preserve">Registration Card Processing </w:delText>
        </w:r>
        <w:r w:rsidRPr="0050115F" w:rsidDel="00A4057C">
          <w:tab/>
          <w:delText>$0.50 per card (per club) payable to Zone 5 Registrar</w:delText>
        </w:r>
      </w:del>
    </w:p>
    <w:bookmarkEnd w:id="35"/>
    <w:p w14:paraId="1C5038D7" w14:textId="77777777" w:rsidR="00971DE0" w:rsidRPr="0050115F" w:rsidRDefault="00971DE0" w:rsidP="00827B0F">
      <w:pPr>
        <w:spacing w:after="0" w:line="259" w:lineRule="auto"/>
        <w:ind w:left="360" w:firstLine="0"/>
      </w:pPr>
    </w:p>
    <w:p w14:paraId="4CA14BE6" w14:textId="77777777" w:rsidR="0078020E" w:rsidRPr="0050115F" w:rsidRDefault="00971DE0" w:rsidP="00827B0F">
      <w:pPr>
        <w:spacing w:after="0" w:line="259" w:lineRule="auto"/>
        <w:ind w:left="360" w:firstLine="0"/>
      </w:pPr>
      <w:r w:rsidRPr="0050115F">
        <w:t xml:space="preserve">Note: *See Article 9. </w:t>
      </w:r>
    </w:p>
    <w:p w14:paraId="62E98E72" w14:textId="77777777" w:rsidR="00971DE0" w:rsidRDefault="00971DE0" w:rsidP="00827B0F">
      <w:pPr>
        <w:spacing w:after="0" w:line="259" w:lineRule="auto"/>
        <w:ind w:left="360" w:firstLine="0"/>
        <w:rPr>
          <w:ins w:id="37" w:author="Rampley, Greg" w:date="2023-10-29T11:44:00Z"/>
        </w:rPr>
      </w:pPr>
    </w:p>
    <w:p w14:paraId="350A87BA" w14:textId="77777777" w:rsidR="00DC0463" w:rsidRDefault="00A4057C" w:rsidP="00827B0F">
      <w:pPr>
        <w:spacing w:after="0" w:line="259" w:lineRule="auto"/>
        <w:ind w:left="360" w:firstLine="0"/>
        <w:rPr>
          <w:ins w:id="38" w:author="Rampley, Greg" w:date="2023-10-29T11:51:00Z"/>
        </w:rPr>
      </w:pPr>
      <w:ins w:id="39" w:author="Rampley, Greg" w:date="2023-10-29T11:50:00Z">
        <w:r w:rsidRPr="00A4057C">
          <w:t>Playing fines are subject to OLA Automatic Discipline Policy</w:t>
        </w:r>
      </w:ins>
      <w:ins w:id="40" w:author="Rampley, Greg" w:date="2023-10-29T11:51:00Z">
        <w:r>
          <w:t xml:space="preserve"> (ADP)</w:t>
        </w:r>
      </w:ins>
      <w:ins w:id="41" w:author="Rampley, Greg" w:date="2023-10-29T11:50:00Z">
        <w:r w:rsidRPr="00A4057C">
          <w:t xml:space="preserve"> published annually by the OLA</w:t>
        </w:r>
      </w:ins>
      <w:ins w:id="42" w:author="Rampley, Greg" w:date="2023-10-29T11:51:00Z">
        <w:r>
          <w:t>.</w:t>
        </w:r>
      </w:ins>
    </w:p>
    <w:p w14:paraId="7005BC04" w14:textId="77777777" w:rsidR="00A4057C" w:rsidRPr="0050115F" w:rsidRDefault="00A4057C" w:rsidP="00827B0F">
      <w:pPr>
        <w:spacing w:after="0" w:line="259" w:lineRule="auto"/>
        <w:ind w:left="360" w:firstLine="0"/>
      </w:pPr>
    </w:p>
    <w:p w14:paraId="270AD04D" w14:textId="77777777" w:rsidR="00971DE0" w:rsidRPr="0050115F" w:rsidDel="00A4057C" w:rsidRDefault="00971DE0" w:rsidP="00827B0F">
      <w:pPr>
        <w:spacing w:after="0" w:line="259" w:lineRule="auto"/>
        <w:ind w:left="360" w:firstLine="0"/>
        <w:rPr>
          <w:del w:id="43" w:author="Rampley, Greg" w:date="2023-10-29T11:50:00Z"/>
        </w:rPr>
      </w:pPr>
      <w:bookmarkStart w:id="44" w:name="_Hlk149472623"/>
      <w:del w:id="45" w:author="Rampley, Greg" w:date="2023-10-29T11:50:00Z">
        <w:r w:rsidRPr="0050115F" w:rsidDel="00A4057C">
          <w:rPr>
            <w:b/>
          </w:rPr>
          <w:delText>Playing fines</w:delText>
        </w:r>
        <w:r w:rsidRPr="0050115F" w:rsidDel="00A4057C">
          <w:delText>:</w:delText>
        </w:r>
      </w:del>
    </w:p>
    <w:p w14:paraId="64E5F4B5" w14:textId="77777777" w:rsidR="0078020E" w:rsidRPr="0050115F" w:rsidDel="00A4057C" w:rsidRDefault="0078020E" w:rsidP="00827B0F">
      <w:pPr>
        <w:numPr>
          <w:ilvl w:val="0"/>
          <w:numId w:val="10"/>
        </w:numPr>
        <w:spacing w:after="0" w:line="259" w:lineRule="auto"/>
        <w:ind w:left="1080"/>
        <w:rPr>
          <w:del w:id="46" w:author="Rampley, Greg" w:date="2023-10-29T11:50:00Z"/>
        </w:rPr>
      </w:pPr>
      <w:del w:id="47" w:author="Rampley, Greg" w:date="2023-10-29T11:50:00Z">
        <w:r w:rsidRPr="0050115F" w:rsidDel="00A4057C">
          <w:delText xml:space="preserve">Gross Misconduct </w:delText>
        </w:r>
        <w:r w:rsidRPr="0050115F" w:rsidDel="00A4057C">
          <w:tab/>
        </w:r>
        <w:r w:rsidRPr="0050115F" w:rsidDel="00A4057C">
          <w:tab/>
          <w:delText>$25.00</w:delText>
        </w:r>
      </w:del>
    </w:p>
    <w:p w14:paraId="64E9C2AE" w14:textId="77777777" w:rsidR="0078020E" w:rsidRPr="0050115F" w:rsidDel="00A4057C" w:rsidRDefault="0078020E" w:rsidP="00827B0F">
      <w:pPr>
        <w:numPr>
          <w:ilvl w:val="0"/>
          <w:numId w:val="10"/>
        </w:numPr>
        <w:spacing w:after="0" w:line="259" w:lineRule="auto"/>
        <w:ind w:left="1080"/>
        <w:rPr>
          <w:del w:id="48" w:author="Rampley, Greg" w:date="2023-10-29T11:50:00Z"/>
        </w:rPr>
      </w:pPr>
      <w:del w:id="49" w:author="Rampley, Greg" w:date="2023-10-29T11:50:00Z">
        <w:r w:rsidRPr="0050115F" w:rsidDel="00A4057C">
          <w:delText>Match Penalty</w:delText>
        </w:r>
        <w:r w:rsidRPr="0050115F" w:rsidDel="00A4057C">
          <w:tab/>
        </w:r>
        <w:r w:rsidRPr="0050115F" w:rsidDel="00A4057C">
          <w:tab/>
        </w:r>
        <w:r w:rsidRPr="0050115F" w:rsidDel="00A4057C">
          <w:tab/>
          <w:delText>$25.00</w:delText>
        </w:r>
      </w:del>
    </w:p>
    <w:p w14:paraId="76DE81DF" w14:textId="77777777" w:rsidR="0078020E" w:rsidRPr="0050115F" w:rsidDel="00A4057C" w:rsidRDefault="0078020E" w:rsidP="00827B0F">
      <w:pPr>
        <w:numPr>
          <w:ilvl w:val="0"/>
          <w:numId w:val="10"/>
        </w:numPr>
        <w:spacing w:after="0" w:line="259" w:lineRule="auto"/>
        <w:ind w:left="1080"/>
        <w:rPr>
          <w:del w:id="50" w:author="Rampley, Greg" w:date="2023-10-29T11:50:00Z"/>
        </w:rPr>
      </w:pPr>
      <w:del w:id="51" w:author="Rampley, Greg" w:date="2023-10-29T11:50:00Z">
        <w:r w:rsidRPr="0050115F" w:rsidDel="00A4057C">
          <w:lastRenderedPageBreak/>
          <w:delText>Game Misconduct (Coach)</w:delText>
        </w:r>
        <w:r w:rsidRPr="0050115F" w:rsidDel="00A4057C">
          <w:tab/>
          <w:delText>$10.00</w:delText>
        </w:r>
      </w:del>
    </w:p>
    <w:p w14:paraId="51294118" w14:textId="77777777" w:rsidR="00971DE0" w:rsidRPr="0050115F" w:rsidDel="00A4057C" w:rsidRDefault="0078020E" w:rsidP="00827B0F">
      <w:pPr>
        <w:numPr>
          <w:ilvl w:val="0"/>
          <w:numId w:val="10"/>
        </w:numPr>
        <w:spacing w:after="0" w:line="259" w:lineRule="auto"/>
        <w:ind w:left="1080"/>
        <w:rPr>
          <w:del w:id="52" w:author="Rampley, Greg" w:date="2023-10-29T11:50:00Z"/>
        </w:rPr>
      </w:pPr>
      <w:del w:id="53" w:author="Rampley, Greg" w:date="2023-10-29T11:50:00Z">
        <w:r w:rsidRPr="0050115F" w:rsidDel="00A4057C">
          <w:delText>Game Misconduct (Player)</w:delText>
        </w:r>
        <w:r w:rsidRPr="0050115F" w:rsidDel="00A4057C">
          <w:tab/>
          <w:delText>$10.00</w:delText>
        </w:r>
      </w:del>
    </w:p>
    <w:bookmarkEnd w:id="44"/>
    <w:p w14:paraId="36B323F0" w14:textId="77777777" w:rsidR="00971DE0" w:rsidRPr="0050115F" w:rsidRDefault="00971DE0" w:rsidP="00827B0F">
      <w:pPr>
        <w:spacing w:after="0" w:line="259" w:lineRule="auto"/>
        <w:ind w:left="360" w:firstLine="0"/>
      </w:pPr>
    </w:p>
    <w:p w14:paraId="11768F73" w14:textId="77777777" w:rsidR="0078020E" w:rsidRPr="0050115F" w:rsidRDefault="00971DE0" w:rsidP="00827B0F">
      <w:pPr>
        <w:spacing w:after="0" w:line="259" w:lineRule="auto"/>
        <w:ind w:left="360" w:firstLine="0"/>
      </w:pPr>
      <w:r w:rsidRPr="0050115F">
        <w:rPr>
          <w:b/>
        </w:rPr>
        <w:t>Administrative Fines</w:t>
      </w:r>
      <w:r w:rsidRPr="0050115F">
        <w:t>:</w:t>
      </w:r>
    </w:p>
    <w:p w14:paraId="0C69D96A" w14:textId="1E45353A" w:rsidR="00971DE0" w:rsidRPr="0050115F" w:rsidRDefault="0078020E" w:rsidP="00827B0F">
      <w:pPr>
        <w:numPr>
          <w:ilvl w:val="0"/>
          <w:numId w:val="10"/>
        </w:numPr>
        <w:spacing w:after="0" w:line="259" w:lineRule="auto"/>
        <w:ind w:left="1080"/>
      </w:pPr>
      <w:r w:rsidRPr="0050115F">
        <w:t xml:space="preserve">Late </w:t>
      </w:r>
      <w:r w:rsidR="006B0C5E">
        <w:t xml:space="preserve">submission of </w:t>
      </w:r>
      <w:proofErr w:type="spellStart"/>
      <w:r w:rsidR="006B0C5E">
        <w:t>Gamesheet</w:t>
      </w:r>
      <w:proofErr w:type="spellEnd"/>
      <w:r w:rsidR="00971DE0" w:rsidRPr="0050115F">
        <w:t xml:space="preserve"> (see Zone Game</w:t>
      </w:r>
      <w:r w:rsidR="00A83734" w:rsidRPr="0050115F">
        <w:t xml:space="preserve"> </w:t>
      </w:r>
      <w:r w:rsidR="00971DE0" w:rsidRPr="0050115F">
        <w:t>sheet Reporting Policy)</w:t>
      </w:r>
    </w:p>
    <w:p w14:paraId="53C6788B" w14:textId="77777777" w:rsidR="00971DE0" w:rsidRPr="0050115F" w:rsidRDefault="0078020E" w:rsidP="00827B0F">
      <w:pPr>
        <w:numPr>
          <w:ilvl w:val="1"/>
          <w:numId w:val="10"/>
        </w:numPr>
        <w:spacing w:after="0" w:line="259" w:lineRule="auto"/>
        <w:ind w:left="1800"/>
      </w:pPr>
      <w:r w:rsidRPr="0050115F">
        <w:t>$25 (</w:t>
      </w:r>
      <w:r w:rsidR="00971DE0" w:rsidRPr="0050115F">
        <w:t>first offense)</w:t>
      </w:r>
    </w:p>
    <w:p w14:paraId="000B5FD1" w14:textId="77777777" w:rsidR="00971DE0" w:rsidRPr="0050115F" w:rsidRDefault="00971DE0" w:rsidP="00827B0F">
      <w:pPr>
        <w:numPr>
          <w:ilvl w:val="1"/>
          <w:numId w:val="10"/>
        </w:numPr>
        <w:spacing w:after="0" w:line="259" w:lineRule="auto"/>
        <w:ind w:left="1800"/>
      </w:pPr>
      <w:r w:rsidRPr="0050115F">
        <w:t>$50 (second  offense)</w:t>
      </w:r>
    </w:p>
    <w:p w14:paraId="4F6776F1" w14:textId="77777777" w:rsidR="00971DE0" w:rsidRPr="0050115F" w:rsidRDefault="00971DE0" w:rsidP="00827B0F">
      <w:pPr>
        <w:numPr>
          <w:ilvl w:val="1"/>
          <w:numId w:val="10"/>
        </w:numPr>
        <w:spacing w:after="0" w:line="259" w:lineRule="auto"/>
        <w:ind w:left="1800"/>
      </w:pPr>
      <w:r w:rsidRPr="0050115F">
        <w:t xml:space="preserve">$100 (third and subsequent offenses) </w:t>
      </w:r>
    </w:p>
    <w:p w14:paraId="4F4AE739" w14:textId="0A54FA9E" w:rsidR="00971DE0" w:rsidRPr="0050115F" w:rsidRDefault="00971DE0" w:rsidP="00827B0F">
      <w:pPr>
        <w:numPr>
          <w:ilvl w:val="0"/>
          <w:numId w:val="10"/>
        </w:numPr>
        <w:spacing w:after="0" w:line="259" w:lineRule="auto"/>
        <w:ind w:left="1080"/>
      </w:pPr>
      <w:r w:rsidRPr="0050115F">
        <w:t xml:space="preserve">Immediate Penalty reporting – Failure to report within proper timelines (Specific to </w:t>
      </w:r>
      <w:proofErr w:type="gramStart"/>
      <w:r w:rsidRPr="0050115F">
        <w:t>a  player</w:t>
      </w:r>
      <w:proofErr w:type="gramEnd"/>
      <w:r w:rsidRPr="0050115F">
        <w:t xml:space="preserve">  receiving  game  misconduct (GM), match (MP) or gross misconduct (GRM) penalties which MUST be reported to the Zone 5 </w:t>
      </w:r>
      <w:r w:rsidR="006B0C5E">
        <w:t>OIC</w:t>
      </w:r>
      <w:r w:rsidRPr="0050115F">
        <w:t xml:space="preserve"> </w:t>
      </w:r>
      <w:r w:rsidR="00A83734" w:rsidRPr="0050115F">
        <w:t xml:space="preserve">or Director </w:t>
      </w:r>
      <w:r w:rsidRPr="0050115F">
        <w:t>within 24 hours of the occurrence).  Applies to ZONE games only:</w:t>
      </w:r>
    </w:p>
    <w:p w14:paraId="07955DDC" w14:textId="77777777" w:rsidR="00971DE0" w:rsidRPr="0050115F" w:rsidRDefault="00971DE0" w:rsidP="00827B0F">
      <w:pPr>
        <w:numPr>
          <w:ilvl w:val="1"/>
          <w:numId w:val="10"/>
        </w:numPr>
        <w:spacing w:after="0" w:line="259" w:lineRule="auto"/>
        <w:ind w:left="1800"/>
      </w:pPr>
      <w:r w:rsidRPr="0050115F">
        <w:t>Failure to report within 24 hrs</w:t>
      </w:r>
      <w:r w:rsidRPr="0050115F">
        <w:tab/>
      </w:r>
      <w:r w:rsidRPr="0050115F">
        <w:tab/>
        <w:t>$100</w:t>
      </w:r>
    </w:p>
    <w:p w14:paraId="083E86D5" w14:textId="77777777" w:rsidR="00971DE0" w:rsidRPr="0050115F" w:rsidRDefault="00971DE0" w:rsidP="00827B0F">
      <w:pPr>
        <w:numPr>
          <w:ilvl w:val="1"/>
          <w:numId w:val="10"/>
        </w:numPr>
        <w:spacing w:after="0" w:line="259" w:lineRule="auto"/>
        <w:ind w:left="1800"/>
      </w:pPr>
      <w:r w:rsidRPr="0050115F">
        <w:t xml:space="preserve">Failure to report within 72  hours </w:t>
      </w:r>
      <w:r w:rsidRPr="0050115F">
        <w:tab/>
        <w:t>$200</w:t>
      </w:r>
    </w:p>
    <w:p w14:paraId="61C75EE9" w14:textId="77777777" w:rsidR="00971DE0" w:rsidRPr="0050115F" w:rsidRDefault="00971DE0" w:rsidP="00827B0F">
      <w:pPr>
        <w:numPr>
          <w:ilvl w:val="1"/>
          <w:numId w:val="10"/>
        </w:numPr>
        <w:spacing w:after="0" w:line="259" w:lineRule="auto"/>
        <w:ind w:left="1800"/>
      </w:pPr>
      <w:r w:rsidRPr="0050115F">
        <w:t xml:space="preserve">Failure to report beyond 72  hours  </w:t>
      </w:r>
      <w:r w:rsidRPr="0050115F">
        <w:tab/>
        <w:t>$500 (and immediate suspension of head coach)</w:t>
      </w:r>
    </w:p>
    <w:p w14:paraId="38910010" w14:textId="77777777" w:rsidR="00971DE0" w:rsidRPr="0050115F" w:rsidRDefault="00971DE0" w:rsidP="00827B0F">
      <w:pPr>
        <w:numPr>
          <w:ilvl w:val="1"/>
          <w:numId w:val="10"/>
        </w:numPr>
        <w:spacing w:after="0" w:line="259" w:lineRule="auto"/>
        <w:ind w:left="1800"/>
      </w:pPr>
      <w:r w:rsidRPr="0050115F">
        <w:t>Using a player that should have been suspended but reporting was delayed: $500</w:t>
      </w:r>
    </w:p>
    <w:p w14:paraId="2DBC4379" w14:textId="77777777" w:rsidR="00971DE0" w:rsidRPr="0050115F" w:rsidRDefault="00971DE0" w:rsidP="00827B0F">
      <w:pPr>
        <w:numPr>
          <w:ilvl w:val="0"/>
          <w:numId w:val="10"/>
        </w:numPr>
        <w:spacing w:after="0" w:line="259" w:lineRule="auto"/>
        <w:ind w:left="1080"/>
      </w:pPr>
      <w:r w:rsidRPr="0050115F">
        <w:t>Game Cancelation or Scheduling Changes</w:t>
      </w:r>
    </w:p>
    <w:p w14:paraId="2A7554BF" w14:textId="77777777" w:rsidR="00971DE0" w:rsidRPr="0050115F" w:rsidRDefault="00971DE0" w:rsidP="00827B0F">
      <w:pPr>
        <w:numPr>
          <w:ilvl w:val="1"/>
          <w:numId w:val="10"/>
        </w:numPr>
        <w:spacing w:after="0" w:line="259" w:lineRule="auto"/>
        <w:ind w:left="1800"/>
      </w:pPr>
      <w:r w:rsidRPr="0050115F">
        <w:t>No Show</w:t>
      </w:r>
      <w:r w:rsidRPr="0050115F">
        <w:tab/>
      </w:r>
      <w:r w:rsidRPr="0050115F">
        <w:tab/>
      </w:r>
      <w:r w:rsidRPr="0050115F">
        <w:tab/>
      </w:r>
      <w:r w:rsidRPr="0050115F">
        <w:tab/>
      </w:r>
      <w:r w:rsidRPr="0050115F">
        <w:tab/>
        <w:t>$500</w:t>
      </w:r>
    </w:p>
    <w:p w14:paraId="7240EA6A" w14:textId="77777777" w:rsidR="00DA4FAE" w:rsidRPr="0050115F" w:rsidRDefault="00DA4FAE" w:rsidP="00DA4FAE">
      <w:pPr>
        <w:numPr>
          <w:ilvl w:val="2"/>
          <w:numId w:val="10"/>
        </w:numPr>
        <w:spacing w:after="0" w:line="259" w:lineRule="auto"/>
      </w:pPr>
      <w:r w:rsidRPr="0050115F">
        <w:t>50% of the recovered fine will go to the affected association and 50% to Zone5</w:t>
      </w:r>
    </w:p>
    <w:p w14:paraId="3F6DEC34" w14:textId="77777777" w:rsidR="00971DE0" w:rsidRPr="0050115F" w:rsidRDefault="00971DE0" w:rsidP="00827B0F">
      <w:pPr>
        <w:numPr>
          <w:ilvl w:val="1"/>
          <w:numId w:val="10"/>
        </w:numPr>
        <w:spacing w:after="0" w:line="259" w:lineRule="auto"/>
        <w:ind w:left="1800"/>
      </w:pPr>
      <w:r w:rsidRPr="0050115F">
        <w:t>Reschedule with less than 48 hrs</w:t>
      </w:r>
      <w:r w:rsidRPr="0050115F">
        <w:tab/>
      </w:r>
      <w:r w:rsidRPr="0050115F">
        <w:tab/>
        <w:t>$500</w:t>
      </w:r>
    </w:p>
    <w:p w14:paraId="770B5EEE" w14:textId="77777777" w:rsidR="00971DE0" w:rsidRPr="0050115F" w:rsidRDefault="00971DE0" w:rsidP="00827B0F">
      <w:pPr>
        <w:numPr>
          <w:ilvl w:val="1"/>
          <w:numId w:val="10"/>
        </w:numPr>
        <w:spacing w:after="0" w:line="259" w:lineRule="auto"/>
        <w:ind w:left="1800"/>
      </w:pPr>
      <w:r w:rsidRPr="0050115F">
        <w:t>Reschedule with less 10 business days</w:t>
      </w:r>
      <w:r w:rsidRPr="0050115F">
        <w:tab/>
        <w:t>$100</w:t>
      </w:r>
    </w:p>
    <w:p w14:paraId="0A45BAB6" w14:textId="77777777" w:rsidR="00971DE0" w:rsidRPr="0050115F" w:rsidRDefault="00971DE0" w:rsidP="00827B0F">
      <w:pPr>
        <w:numPr>
          <w:ilvl w:val="0"/>
          <w:numId w:val="10"/>
        </w:numPr>
        <w:spacing w:after="0" w:line="259" w:lineRule="auto"/>
        <w:ind w:left="1080"/>
      </w:pPr>
      <w:r w:rsidRPr="0050115F">
        <w:t xml:space="preserve">Attendance at Zone Meetings (see Article </w:t>
      </w:r>
      <w:r w:rsidR="00324738" w:rsidRPr="0050115F">
        <w:t>7</w:t>
      </w:r>
      <w:r w:rsidRPr="0050115F">
        <w:t>)</w:t>
      </w:r>
    </w:p>
    <w:p w14:paraId="3018A179" w14:textId="77777777" w:rsidR="00971DE0" w:rsidRPr="0050115F" w:rsidRDefault="00971DE0" w:rsidP="00827B0F">
      <w:pPr>
        <w:numPr>
          <w:ilvl w:val="1"/>
          <w:numId w:val="10"/>
        </w:numPr>
        <w:spacing w:after="0" w:line="259" w:lineRule="auto"/>
        <w:ind w:left="1800"/>
      </w:pPr>
      <w:r w:rsidRPr="0050115F">
        <w:t>$75 (first offense)</w:t>
      </w:r>
    </w:p>
    <w:p w14:paraId="3BF77221" w14:textId="77777777" w:rsidR="00971DE0" w:rsidRPr="0050115F" w:rsidRDefault="00971DE0" w:rsidP="00827B0F">
      <w:pPr>
        <w:numPr>
          <w:ilvl w:val="1"/>
          <w:numId w:val="10"/>
        </w:numPr>
        <w:spacing w:after="0" w:line="259" w:lineRule="auto"/>
        <w:ind w:left="1800"/>
      </w:pPr>
      <w:r w:rsidRPr="0050115F">
        <w:t>$150 (second offense)</w:t>
      </w:r>
    </w:p>
    <w:p w14:paraId="1EE2274B" w14:textId="77777777" w:rsidR="0078020E" w:rsidRPr="0050115F" w:rsidRDefault="00971DE0" w:rsidP="00827B0F">
      <w:pPr>
        <w:numPr>
          <w:ilvl w:val="1"/>
          <w:numId w:val="10"/>
        </w:numPr>
        <w:spacing w:after="0" w:line="259" w:lineRule="auto"/>
        <w:ind w:left="1800"/>
      </w:pPr>
      <w:r w:rsidRPr="0050115F">
        <w:t>$200 (third offense)</w:t>
      </w:r>
    </w:p>
    <w:p w14:paraId="650A30C6" w14:textId="77777777" w:rsidR="00971DE0" w:rsidRPr="0050115F" w:rsidRDefault="00971DE0" w:rsidP="00827B0F">
      <w:pPr>
        <w:spacing w:after="0" w:line="259" w:lineRule="auto"/>
        <w:ind w:left="360" w:firstLine="0"/>
      </w:pPr>
    </w:p>
    <w:p w14:paraId="52FE158A" w14:textId="77777777" w:rsidR="0078020E" w:rsidRPr="0050115F" w:rsidRDefault="00971DE0" w:rsidP="00827B0F">
      <w:pPr>
        <w:spacing w:after="0" w:line="259" w:lineRule="auto"/>
        <w:ind w:left="360" w:firstLine="0"/>
      </w:pPr>
      <w:r w:rsidRPr="0050115F">
        <w:rPr>
          <w:b/>
        </w:rPr>
        <w:t>Note</w:t>
      </w:r>
      <w:r w:rsidRPr="0050115F">
        <w:t>: Fines can only be assessed if the Zone 5 Council has an elected or appointed Treasurer.</w:t>
      </w:r>
    </w:p>
    <w:p w14:paraId="788D2167" w14:textId="77777777" w:rsidR="00971DE0" w:rsidRPr="0050115F" w:rsidRDefault="00971DE0">
      <w:pPr>
        <w:spacing w:after="0" w:line="259" w:lineRule="auto"/>
        <w:ind w:left="0" w:firstLine="0"/>
      </w:pPr>
    </w:p>
    <w:p w14:paraId="59475731" w14:textId="77777777" w:rsidR="00610363" w:rsidRPr="0050115F" w:rsidRDefault="00610363" w:rsidP="00610363">
      <w:pPr>
        <w:spacing w:after="0" w:line="259" w:lineRule="auto"/>
        <w:ind w:left="0" w:firstLine="360"/>
        <w:rPr>
          <w:b/>
        </w:rPr>
      </w:pPr>
      <w:r w:rsidRPr="0050115F">
        <w:rPr>
          <w:b/>
        </w:rPr>
        <w:t xml:space="preserve">Reimbursement of Travel Expenses </w:t>
      </w:r>
    </w:p>
    <w:p w14:paraId="20E8C67F" w14:textId="77777777" w:rsidR="00610363" w:rsidRPr="0050115F" w:rsidRDefault="00610363" w:rsidP="00610363">
      <w:pPr>
        <w:spacing w:after="0" w:line="259" w:lineRule="auto"/>
        <w:ind w:left="0" w:firstLine="0"/>
      </w:pPr>
    </w:p>
    <w:p w14:paraId="1D13CBDB" w14:textId="77777777" w:rsidR="00610363" w:rsidRPr="0050115F" w:rsidRDefault="00610363" w:rsidP="00610363">
      <w:pPr>
        <w:pStyle w:val="ListParagraph"/>
        <w:numPr>
          <w:ilvl w:val="0"/>
          <w:numId w:val="14"/>
        </w:numPr>
        <w:spacing w:after="0" w:line="259" w:lineRule="auto"/>
      </w:pPr>
      <w:r w:rsidRPr="0050115F">
        <w:t>A member of the Zone 5 executive, Zone 5 council member or approved 3rd party, who is traveling for the purpose of conducting Zone 5 business can be reimbursed for the following expenses:</w:t>
      </w:r>
    </w:p>
    <w:p w14:paraId="1B80629C" w14:textId="77777777" w:rsidR="00610363" w:rsidRPr="0050115F" w:rsidRDefault="00610363" w:rsidP="00610363">
      <w:pPr>
        <w:pStyle w:val="ListParagraph"/>
        <w:numPr>
          <w:ilvl w:val="0"/>
          <w:numId w:val="13"/>
        </w:numPr>
        <w:spacing w:after="0" w:line="259" w:lineRule="auto"/>
      </w:pPr>
      <w:r w:rsidRPr="0050115F">
        <w:t>Hotel (1 day meetings = 1 night at hotel as needed) with receipt</w:t>
      </w:r>
    </w:p>
    <w:p w14:paraId="2753AA2E" w14:textId="77777777" w:rsidR="00610363" w:rsidRPr="0050115F" w:rsidRDefault="00610363" w:rsidP="00610363">
      <w:pPr>
        <w:pStyle w:val="ListParagraph"/>
        <w:numPr>
          <w:ilvl w:val="0"/>
          <w:numId w:val="13"/>
        </w:numPr>
        <w:spacing w:after="0" w:line="259" w:lineRule="auto"/>
      </w:pPr>
      <w:r w:rsidRPr="0050115F">
        <w:t>Car rental with receipt</w:t>
      </w:r>
    </w:p>
    <w:p w14:paraId="4FB46055" w14:textId="77777777" w:rsidR="00610363" w:rsidRPr="0050115F" w:rsidRDefault="00610363" w:rsidP="00610363">
      <w:pPr>
        <w:pStyle w:val="ListParagraph"/>
        <w:numPr>
          <w:ilvl w:val="0"/>
          <w:numId w:val="13"/>
        </w:numPr>
        <w:spacing w:after="0" w:line="259" w:lineRule="auto"/>
      </w:pPr>
      <w:r w:rsidRPr="0050115F">
        <w:t>Gas with receipt</w:t>
      </w:r>
    </w:p>
    <w:p w14:paraId="55E06A81" w14:textId="77777777" w:rsidR="00610363" w:rsidRPr="0050115F" w:rsidRDefault="00610363" w:rsidP="00610363">
      <w:pPr>
        <w:pStyle w:val="ListParagraph"/>
        <w:numPr>
          <w:ilvl w:val="0"/>
          <w:numId w:val="13"/>
        </w:numPr>
        <w:spacing w:after="0" w:line="259" w:lineRule="auto"/>
      </w:pPr>
      <w:r w:rsidRPr="0050115F">
        <w:t xml:space="preserve">Meal per diem (Breakfast $15, Lunch $20, Dinner $25) </w:t>
      </w:r>
    </w:p>
    <w:p w14:paraId="1D62B799" w14:textId="77777777" w:rsidR="00971DE0" w:rsidRPr="0050115F" w:rsidRDefault="00610363" w:rsidP="00610363">
      <w:pPr>
        <w:pStyle w:val="ListParagraph"/>
        <w:numPr>
          <w:ilvl w:val="1"/>
          <w:numId w:val="13"/>
        </w:numPr>
        <w:spacing w:after="0" w:line="259" w:lineRule="auto"/>
      </w:pPr>
      <w:r w:rsidRPr="0050115F">
        <w:t xml:space="preserve">Note: Per diem rates are to remain consistent with OLA approved meal rates.  </w:t>
      </w:r>
    </w:p>
    <w:p w14:paraId="6F2A2F29" w14:textId="77777777" w:rsidR="00971DE0" w:rsidRDefault="00971DE0">
      <w:pPr>
        <w:spacing w:after="0" w:line="259" w:lineRule="auto"/>
        <w:ind w:left="0" w:firstLine="0"/>
        <w:rPr>
          <w:ins w:id="54" w:author="Rampley, Greg" w:date="2023-10-29T11:38:00Z"/>
        </w:rPr>
      </w:pPr>
    </w:p>
    <w:p w14:paraId="40603C25" w14:textId="77777777" w:rsidR="003E20A1" w:rsidRDefault="003E20A1">
      <w:pPr>
        <w:spacing w:after="0" w:line="259" w:lineRule="auto"/>
        <w:ind w:left="0" w:firstLine="0"/>
        <w:rPr>
          <w:ins w:id="55" w:author="Rampley, Greg" w:date="2023-10-29T11:38:00Z"/>
        </w:rPr>
      </w:pPr>
      <w:bookmarkStart w:id="56" w:name="_Hlk149472213"/>
      <w:ins w:id="57" w:author="Rampley, Greg" w:date="2023-10-29T11:38:00Z">
        <w:r>
          <w:t>ARTICLE 18 CODE OF CONDUCT</w:t>
        </w:r>
      </w:ins>
    </w:p>
    <w:p w14:paraId="46F021D8" w14:textId="77777777" w:rsidR="003E20A1" w:rsidRDefault="003E20A1">
      <w:pPr>
        <w:spacing w:after="0" w:line="259" w:lineRule="auto"/>
        <w:ind w:left="0" w:firstLine="0"/>
        <w:rPr>
          <w:ins w:id="58" w:author="Rampley, Greg" w:date="2023-10-29T11:38:00Z"/>
        </w:rPr>
      </w:pPr>
    </w:p>
    <w:p w14:paraId="054F4379" w14:textId="77777777" w:rsidR="003E20A1" w:rsidRDefault="003E20A1">
      <w:pPr>
        <w:spacing w:after="0" w:line="259" w:lineRule="auto"/>
        <w:ind w:left="0" w:firstLine="0"/>
        <w:rPr>
          <w:ins w:id="59" w:author="Rampley, Greg" w:date="2023-10-29T11:39:00Z"/>
        </w:rPr>
      </w:pPr>
      <w:ins w:id="60" w:author="Rampley, Greg" w:date="2023-10-29T11:38:00Z">
        <w:r>
          <w:lastRenderedPageBreak/>
          <w:t xml:space="preserve">As members of the OLA, all clubs are required to </w:t>
        </w:r>
      </w:ins>
      <w:ins w:id="61" w:author="Rampley, Greg" w:date="2023-10-29T11:39:00Z">
        <w:r>
          <w:t xml:space="preserve">adhere to </w:t>
        </w:r>
        <w:r w:rsidR="00DC0463">
          <w:t>OLA’s Code of Cond</w:t>
        </w:r>
      </w:ins>
      <w:ins w:id="62" w:author="Rampley, Greg" w:date="2023-10-29T11:40:00Z">
        <w:r w:rsidR="00DC0463">
          <w:t>uct.  Zone 5 member associations are expected to have in-person conversation</w:t>
        </w:r>
      </w:ins>
      <w:ins w:id="63" w:author="Rampley, Greg" w:date="2023-10-29T11:42:00Z">
        <w:r w:rsidR="00DC0463">
          <w:t>s</w:t>
        </w:r>
      </w:ins>
      <w:ins w:id="64" w:author="Rampley, Greg" w:date="2023-10-29T11:40:00Z">
        <w:r w:rsidR="00DC0463">
          <w:t xml:space="preserve"> with their members </w:t>
        </w:r>
      </w:ins>
      <w:ins w:id="65" w:author="Rampley, Greg" w:date="2023-10-29T11:41:00Z">
        <w:r w:rsidR="00DC0463">
          <w:t xml:space="preserve">(parents, players, coaches, referees, </w:t>
        </w:r>
        <w:proofErr w:type="spellStart"/>
        <w:r w:rsidR="00DC0463">
          <w:t>etc</w:t>
        </w:r>
        <w:proofErr w:type="spellEnd"/>
        <w:r w:rsidR="00DC0463">
          <w:t>) about the code of conduct, what it means and how it will be applied at the club level throughout the season.</w:t>
        </w:r>
      </w:ins>
    </w:p>
    <w:bookmarkEnd w:id="56"/>
    <w:p w14:paraId="4CDC30EE" w14:textId="77777777" w:rsidR="003E20A1" w:rsidRPr="0050115F" w:rsidRDefault="003E20A1">
      <w:pPr>
        <w:spacing w:after="0" w:line="259" w:lineRule="auto"/>
        <w:ind w:left="0" w:firstLine="0"/>
      </w:pPr>
    </w:p>
    <w:p w14:paraId="364DE83D" w14:textId="77777777" w:rsidR="00D86A12" w:rsidRPr="0050115F" w:rsidRDefault="0078020E">
      <w:pPr>
        <w:ind w:left="-5" w:right="705"/>
      </w:pPr>
      <w:r w:rsidRPr="0050115F">
        <w:t xml:space="preserve">The above document was agreed to in principle at the Zone 5 Council meeting held at the Cornwall Sports Complex on November 22, 2003. </w:t>
      </w:r>
    </w:p>
    <w:p w14:paraId="65D33477" w14:textId="77777777" w:rsidR="00D86A12" w:rsidRPr="0050115F" w:rsidRDefault="0078020E">
      <w:pPr>
        <w:spacing w:after="0" w:line="259" w:lineRule="auto"/>
        <w:ind w:left="0" w:firstLine="0"/>
      </w:pPr>
      <w:r w:rsidRPr="0050115F">
        <w:t xml:space="preserve"> </w:t>
      </w:r>
    </w:p>
    <w:p w14:paraId="72909DEE" w14:textId="77777777" w:rsidR="00D86A12" w:rsidRDefault="0078020E" w:rsidP="00BD2668">
      <w:pPr>
        <w:ind w:left="-5" w:right="705"/>
      </w:pPr>
      <w:r w:rsidRPr="003741EE">
        <w:t xml:space="preserve">Document </w:t>
      </w:r>
      <w:r w:rsidR="00827B0F" w:rsidRPr="003741EE">
        <w:t>was last amended</w:t>
      </w:r>
      <w:r w:rsidRPr="003741EE">
        <w:t xml:space="preserve"> on </w:t>
      </w:r>
      <w:r w:rsidR="00DA1E28" w:rsidRPr="003741EE">
        <w:t>November 18, 2020</w:t>
      </w:r>
      <w:r w:rsidRPr="003741EE">
        <w:t xml:space="preserve"> at the Zone 5 </w:t>
      </w:r>
      <w:r w:rsidR="00073DB4" w:rsidRPr="003741EE">
        <w:t xml:space="preserve">Annual </w:t>
      </w:r>
      <w:r w:rsidRPr="003741EE">
        <w:t>General Meeting</w:t>
      </w:r>
      <w:r w:rsidR="00073DB4" w:rsidRPr="003741EE">
        <w:t xml:space="preserve"> held </w:t>
      </w:r>
      <w:r w:rsidR="00DA1E28" w:rsidRPr="003741EE">
        <w:t>virtually</w:t>
      </w:r>
      <w:r w:rsidRPr="003741EE">
        <w:t>.</w:t>
      </w:r>
      <w:r>
        <w:t xml:space="preserve">   </w:t>
      </w:r>
    </w:p>
    <w:sectPr w:rsidR="00D86A12">
      <w:headerReference w:type="even" r:id="rId9"/>
      <w:headerReference w:type="default" r:id="rId10"/>
      <w:footerReference w:type="even" r:id="rId11"/>
      <w:footerReference w:type="default" r:id="rId12"/>
      <w:headerReference w:type="first" r:id="rId13"/>
      <w:footerReference w:type="first" r:id="rId14"/>
      <w:pgSz w:w="12240" w:h="15840"/>
      <w:pgMar w:top="1089" w:right="727" w:bottom="1511" w:left="1440" w:header="733"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7FE99" w14:textId="77777777" w:rsidR="00AC3879" w:rsidRDefault="00AC3879">
      <w:pPr>
        <w:spacing w:after="0" w:line="240" w:lineRule="auto"/>
      </w:pPr>
      <w:r>
        <w:separator/>
      </w:r>
    </w:p>
  </w:endnote>
  <w:endnote w:type="continuationSeparator" w:id="0">
    <w:p w14:paraId="1D14CC88" w14:textId="77777777" w:rsidR="00AC3879" w:rsidRDefault="00AC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F5657" w14:textId="77777777" w:rsidR="00E03E7D" w:rsidRDefault="00E03E7D">
    <w:pPr>
      <w:spacing w:after="0" w:line="259" w:lineRule="auto"/>
      <w:ind w:left="0" w:right="710" w:firstLine="0"/>
      <w:jc w:val="center"/>
    </w:pPr>
    <w:r>
      <w:rPr>
        <w:rFonts w:ascii="Arial" w:eastAsia="Arial" w:hAnsi="Arial" w:cs="Arial"/>
        <w:color w:val="808080"/>
        <w:sz w:val="16"/>
      </w:rPr>
      <w:t xml:space="preserve">Zone 5 Council Operating Policy </w:t>
    </w:r>
  </w:p>
  <w:p w14:paraId="73101275" w14:textId="77777777" w:rsidR="00E03E7D" w:rsidRDefault="00E03E7D">
    <w:pPr>
      <w:spacing w:after="0" w:line="240" w:lineRule="auto"/>
      <w:ind w:left="1743" w:right="2253" w:hanging="202"/>
      <w:jc w:val="center"/>
    </w:pPr>
    <w:r>
      <w:rPr>
        <w:rFonts w:ascii="Arial" w:eastAsia="Arial" w:hAnsi="Arial" w:cs="Arial"/>
        <w:color w:val="808080"/>
        <w:sz w:val="16"/>
      </w:rPr>
      <w:t xml:space="preserve">Akwesasne, Brockville, Cornwall, Gloucester, Kahnawake, Kemptville, Kingston, </w:t>
    </w:r>
    <w:proofErr w:type="gramStart"/>
    <w:r>
      <w:rPr>
        <w:rFonts w:ascii="Arial" w:eastAsia="Arial" w:hAnsi="Arial" w:cs="Arial"/>
        <w:color w:val="808080"/>
        <w:sz w:val="16"/>
      </w:rPr>
      <w:t xml:space="preserve">Nepean  </w:t>
    </w:r>
    <w:r>
      <w:rPr>
        <w:rFonts w:ascii="Arial" w:eastAsia="Arial" w:hAnsi="Arial" w:cs="Arial"/>
        <w:color w:val="0000FF"/>
        <w:sz w:val="16"/>
        <w:u w:val="single" w:color="0000FF"/>
      </w:rPr>
      <w:t>www.zone5lacrosse.com</w:t>
    </w:r>
    <w:proofErr w:type="gramEnd"/>
    <w:r>
      <w:rPr>
        <w:rFonts w:ascii="Arial" w:eastAsia="Arial" w:hAnsi="Arial" w:cs="Arial"/>
        <w:color w:val="808080"/>
        <w:sz w:val="16"/>
      </w:rPr>
      <w:t xml:space="preserve"> </w:t>
    </w:r>
    <w:r>
      <w:rPr>
        <w:rFonts w:ascii="Arial" w:eastAsia="Arial" w:hAnsi="Arial" w:cs="Arial"/>
        <w:sz w:val="18"/>
      </w:rPr>
      <w:t xml:space="preserve">Page 1 of </w:t>
    </w:r>
    <w:r w:rsidR="00436631">
      <w:rPr>
        <w:rFonts w:ascii="Arial" w:eastAsia="Arial" w:hAnsi="Arial" w:cs="Arial"/>
        <w:noProof/>
        <w:sz w:val="18"/>
      </w:rPr>
      <w:t>10</w:t>
    </w:r>
    <w:r>
      <w:rPr>
        <w:rFonts w:ascii="Arial" w:eastAsia="Arial" w:hAnsi="Arial" w:cs="Arial"/>
        <w:color w:val="80808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B3F67" w14:textId="77777777" w:rsidR="00E03E7D" w:rsidRDefault="00E03E7D">
    <w:pPr>
      <w:spacing w:after="0" w:line="259" w:lineRule="auto"/>
      <w:ind w:left="0" w:right="710" w:firstLine="0"/>
      <w:jc w:val="center"/>
    </w:pPr>
    <w:r>
      <w:rPr>
        <w:rFonts w:ascii="Arial" w:eastAsia="Arial" w:hAnsi="Arial" w:cs="Arial"/>
        <w:color w:val="808080"/>
        <w:sz w:val="16"/>
      </w:rPr>
      <w:t xml:space="preserve">Zone 5 Council Operating Policy </w:t>
    </w:r>
  </w:p>
  <w:p w14:paraId="04FC0A05" w14:textId="77777777" w:rsidR="00E03E7D" w:rsidRDefault="00E03E7D">
    <w:pPr>
      <w:spacing w:after="0" w:line="240" w:lineRule="auto"/>
      <w:ind w:left="1743" w:right="2253" w:hanging="202"/>
      <w:jc w:val="center"/>
      <w:rPr>
        <w:rFonts w:ascii="Arial" w:eastAsia="Arial" w:hAnsi="Arial" w:cs="Arial"/>
        <w:color w:val="808080"/>
        <w:sz w:val="16"/>
      </w:rPr>
    </w:pPr>
    <w:r>
      <w:rPr>
        <w:rFonts w:ascii="Arial" w:eastAsia="Arial" w:hAnsi="Arial" w:cs="Arial"/>
        <w:color w:val="808080"/>
        <w:sz w:val="16"/>
      </w:rPr>
      <w:t xml:space="preserve">Akwesasne, Cornwall, Gloucester, Kahnawake, </w:t>
    </w:r>
    <w:r w:rsidR="005A47FA" w:rsidRPr="003741EE">
      <w:rPr>
        <w:rFonts w:ascii="Arial" w:eastAsia="Arial" w:hAnsi="Arial" w:cs="Arial"/>
        <w:color w:val="808080"/>
        <w:sz w:val="16"/>
      </w:rPr>
      <w:t>Kemptville,</w:t>
    </w:r>
    <w:r w:rsidR="005A47FA">
      <w:rPr>
        <w:rFonts w:ascii="Arial" w:eastAsia="Arial" w:hAnsi="Arial" w:cs="Arial"/>
        <w:color w:val="808080"/>
        <w:sz w:val="16"/>
      </w:rPr>
      <w:t xml:space="preserve"> </w:t>
    </w:r>
    <w:r>
      <w:rPr>
        <w:rFonts w:ascii="Arial" w:eastAsia="Arial" w:hAnsi="Arial" w:cs="Arial"/>
        <w:color w:val="808080"/>
        <w:sz w:val="16"/>
      </w:rPr>
      <w:t xml:space="preserve">Kingston, Nepean, North Shore, </w:t>
    </w:r>
    <w:r w:rsidR="00E11286" w:rsidRPr="005A47FA">
      <w:rPr>
        <w:rFonts w:ascii="Arial" w:eastAsia="Arial" w:hAnsi="Arial" w:cs="Arial"/>
        <w:color w:val="808080"/>
        <w:sz w:val="16"/>
      </w:rPr>
      <w:t>Quinte</w:t>
    </w:r>
    <w:r w:rsidR="00E11286">
      <w:rPr>
        <w:rFonts w:ascii="Arial" w:eastAsia="Arial" w:hAnsi="Arial" w:cs="Arial"/>
        <w:color w:val="808080"/>
        <w:sz w:val="16"/>
      </w:rPr>
      <w:t xml:space="preserve">, </w:t>
    </w:r>
    <w:r>
      <w:rPr>
        <w:rFonts w:ascii="Arial" w:eastAsia="Arial" w:hAnsi="Arial" w:cs="Arial"/>
        <w:color w:val="808080"/>
        <w:sz w:val="16"/>
      </w:rPr>
      <w:t xml:space="preserve">South Shore, Tyendinaga </w:t>
    </w:r>
  </w:p>
  <w:p w14:paraId="54190CC0" w14:textId="77777777" w:rsidR="00E03E7D" w:rsidRDefault="00E03E7D">
    <w:pPr>
      <w:spacing w:after="0" w:line="240" w:lineRule="auto"/>
      <w:ind w:left="1743" w:right="2253" w:hanging="202"/>
      <w:jc w:val="center"/>
      <w:rPr>
        <w:rFonts w:ascii="Arial" w:eastAsia="Arial" w:hAnsi="Arial" w:cs="Arial"/>
        <w:color w:val="0000FF"/>
        <w:sz w:val="16"/>
        <w:u w:val="single" w:color="0000FF"/>
      </w:rPr>
    </w:pPr>
    <w:hyperlink r:id="rId1" w:history="1">
      <w:r w:rsidRPr="00EF22A3">
        <w:rPr>
          <w:rStyle w:val="Hyperlink"/>
          <w:rFonts w:ascii="Arial" w:eastAsia="Arial" w:hAnsi="Arial" w:cs="Arial"/>
          <w:sz w:val="16"/>
          <w:u w:color="0000FF"/>
        </w:rPr>
        <w:t>www.zone5lacrosse.com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FF5DD" w14:textId="77777777" w:rsidR="00E03E7D" w:rsidRDefault="00E03E7D">
    <w:pPr>
      <w:spacing w:after="0" w:line="259" w:lineRule="auto"/>
      <w:ind w:left="0" w:right="710" w:firstLine="0"/>
      <w:jc w:val="center"/>
    </w:pPr>
    <w:r>
      <w:rPr>
        <w:rFonts w:ascii="Arial" w:eastAsia="Arial" w:hAnsi="Arial" w:cs="Arial"/>
        <w:color w:val="808080"/>
        <w:sz w:val="16"/>
      </w:rPr>
      <w:t xml:space="preserve">Zone 5 Council Operating Policy </w:t>
    </w:r>
  </w:p>
  <w:p w14:paraId="6AA7F41A" w14:textId="77777777" w:rsidR="00E03E7D" w:rsidRDefault="00E03E7D">
    <w:pPr>
      <w:spacing w:after="0" w:line="240" w:lineRule="auto"/>
      <w:ind w:left="1743" w:right="2253" w:hanging="202"/>
      <w:jc w:val="center"/>
    </w:pPr>
    <w:r>
      <w:rPr>
        <w:rFonts w:ascii="Arial" w:eastAsia="Arial" w:hAnsi="Arial" w:cs="Arial"/>
        <w:color w:val="808080"/>
        <w:sz w:val="16"/>
      </w:rPr>
      <w:t xml:space="preserve">Akwesasne, Brockville, Cornwall, Gloucester, Kahnawake, Kemptville, Kingston, </w:t>
    </w:r>
    <w:proofErr w:type="gramStart"/>
    <w:r>
      <w:rPr>
        <w:rFonts w:ascii="Arial" w:eastAsia="Arial" w:hAnsi="Arial" w:cs="Arial"/>
        <w:color w:val="808080"/>
        <w:sz w:val="16"/>
      </w:rPr>
      <w:t xml:space="preserve">Nepean  </w:t>
    </w:r>
    <w:r>
      <w:rPr>
        <w:rFonts w:ascii="Arial" w:eastAsia="Arial" w:hAnsi="Arial" w:cs="Arial"/>
        <w:color w:val="0000FF"/>
        <w:sz w:val="16"/>
        <w:u w:val="single" w:color="0000FF"/>
      </w:rPr>
      <w:t>www.zone5lacrosse.com</w:t>
    </w:r>
    <w:proofErr w:type="gramEnd"/>
    <w:r>
      <w:rPr>
        <w:rFonts w:ascii="Arial" w:eastAsia="Arial" w:hAnsi="Arial" w:cs="Arial"/>
        <w:color w:val="808080"/>
        <w:sz w:val="16"/>
      </w:rPr>
      <w:t xml:space="preserve"> </w:t>
    </w:r>
    <w:r>
      <w:rPr>
        <w:rFonts w:ascii="Arial" w:eastAsia="Arial" w:hAnsi="Arial" w:cs="Arial"/>
        <w:sz w:val="18"/>
      </w:rPr>
      <w:t xml:space="preserve">Page 1 of </w:t>
    </w:r>
    <w:r w:rsidR="00436631">
      <w:rPr>
        <w:rFonts w:ascii="Arial" w:eastAsia="Arial" w:hAnsi="Arial" w:cs="Arial"/>
        <w:noProof/>
        <w:sz w:val="18"/>
      </w:rPr>
      <w:t>10</w:t>
    </w:r>
    <w:r>
      <w:rPr>
        <w:rFonts w:ascii="Arial" w:eastAsia="Arial" w:hAnsi="Arial" w:cs="Arial"/>
        <w:color w:val="80808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5359B" w14:textId="77777777" w:rsidR="00AC3879" w:rsidRDefault="00AC3879">
      <w:pPr>
        <w:spacing w:after="0" w:line="240" w:lineRule="auto"/>
      </w:pPr>
      <w:r>
        <w:separator/>
      </w:r>
    </w:p>
  </w:footnote>
  <w:footnote w:type="continuationSeparator" w:id="0">
    <w:p w14:paraId="00954766" w14:textId="77777777" w:rsidR="00AC3879" w:rsidRDefault="00AC3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BC183" w14:textId="77777777" w:rsidR="00E03E7D" w:rsidRDefault="000E03C9">
    <w:pPr>
      <w:spacing w:after="0" w:line="259" w:lineRule="auto"/>
      <w:ind w:left="0" w:right="719" w:firstLine="0"/>
      <w:jc w:val="center"/>
    </w:pPr>
    <w:r>
      <w:rPr>
        <w:b/>
        <w:noProof/>
        <w:color w:val="808080"/>
        <w:sz w:val="32"/>
      </w:rPr>
      <mc:AlternateContent>
        <mc:Choice Requires="wps">
          <w:drawing>
            <wp:anchor distT="0" distB="0" distL="0" distR="0" simplePos="0" relativeHeight="251659264" behindDoc="0" locked="0" layoutInCell="1" allowOverlap="1" wp14:anchorId="1E7D1BA4" wp14:editId="409A341A">
              <wp:simplePos x="635" y="635"/>
              <wp:positionH relativeFrom="page">
                <wp:align>right</wp:align>
              </wp:positionH>
              <wp:positionV relativeFrom="page">
                <wp:align>top</wp:align>
              </wp:positionV>
              <wp:extent cx="443865" cy="443865"/>
              <wp:effectExtent l="0" t="0" r="0" b="16510"/>
              <wp:wrapNone/>
              <wp:docPr id="824476962"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744962" w14:textId="77777777" w:rsidR="000E03C9" w:rsidRPr="000E03C9" w:rsidRDefault="000E03C9" w:rsidP="000E03C9">
                          <w:pPr>
                            <w:spacing w:after="0"/>
                            <w:rPr>
                              <w:rFonts w:ascii="Calibri" w:eastAsia="Calibri" w:hAnsi="Calibri" w:cs="Calibri"/>
                              <w:noProof/>
                              <w:szCs w:val="24"/>
                            </w:rPr>
                          </w:pPr>
                          <w:r w:rsidRPr="000E03C9">
                            <w:rPr>
                              <w:rFonts w:ascii="Calibri" w:eastAsia="Calibri" w:hAnsi="Calibri" w:cs="Calibri"/>
                              <w:noProof/>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E7D1BA4" id="_x0000_t202" coordsize="21600,21600" o:spt="202" path="m,l,21600r21600,l21600,xe">
              <v:stroke joinstyle="miter"/>
              <v:path gradientshapeok="t" o:connecttype="rect"/>
            </v:shapetype>
            <v:shape id="Text Box 2" o:spid="_x0000_s1026" type="#_x0000_t202" alt="UNCLASSIFIED - NON CLASSIFIÉ"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24744962" w14:textId="77777777" w:rsidR="000E03C9" w:rsidRPr="000E03C9" w:rsidRDefault="000E03C9" w:rsidP="000E03C9">
                    <w:pPr>
                      <w:spacing w:after="0"/>
                      <w:rPr>
                        <w:rFonts w:ascii="Calibri" w:eastAsia="Calibri" w:hAnsi="Calibri" w:cs="Calibri"/>
                        <w:noProof/>
                        <w:szCs w:val="24"/>
                      </w:rPr>
                    </w:pPr>
                    <w:r w:rsidRPr="000E03C9">
                      <w:rPr>
                        <w:rFonts w:ascii="Calibri" w:eastAsia="Calibri" w:hAnsi="Calibri" w:cs="Calibri"/>
                        <w:noProof/>
                        <w:szCs w:val="24"/>
                      </w:rPr>
                      <w:t>UNCLASSIFIED - NON CLASSIFIÉ</w:t>
                    </w:r>
                  </w:p>
                </w:txbxContent>
              </v:textbox>
              <w10:wrap anchorx="page" anchory="page"/>
            </v:shape>
          </w:pict>
        </mc:Fallback>
      </mc:AlternateContent>
    </w:r>
    <w:r w:rsidR="00E03E7D">
      <w:rPr>
        <w:b/>
        <w:color w:val="808080"/>
        <w:sz w:val="32"/>
      </w:rPr>
      <w:t xml:space="preserve">ZONE 5 COUNCIL OPERATING POLICY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90F77" w14:textId="77777777" w:rsidR="00E03E7D" w:rsidRDefault="000E03C9">
    <w:pPr>
      <w:spacing w:after="0" w:line="259" w:lineRule="auto"/>
      <w:ind w:left="0" w:right="719" w:firstLine="0"/>
      <w:jc w:val="center"/>
    </w:pPr>
    <w:r>
      <w:rPr>
        <w:b/>
        <w:noProof/>
        <w:color w:val="808080"/>
        <w:sz w:val="32"/>
      </w:rPr>
      <mc:AlternateContent>
        <mc:Choice Requires="wps">
          <w:drawing>
            <wp:anchor distT="0" distB="0" distL="0" distR="0" simplePos="0" relativeHeight="251660288" behindDoc="0" locked="0" layoutInCell="1" allowOverlap="1" wp14:anchorId="76CD94E5" wp14:editId="47D61206">
              <wp:simplePos x="914400" y="466725"/>
              <wp:positionH relativeFrom="page">
                <wp:align>right</wp:align>
              </wp:positionH>
              <wp:positionV relativeFrom="page">
                <wp:align>top</wp:align>
              </wp:positionV>
              <wp:extent cx="443865" cy="443865"/>
              <wp:effectExtent l="0" t="0" r="0" b="16510"/>
              <wp:wrapNone/>
              <wp:docPr id="1866448536"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BEAF3C" w14:textId="77777777" w:rsidR="000E03C9" w:rsidRPr="000E03C9" w:rsidRDefault="000E03C9" w:rsidP="000E03C9">
                          <w:pPr>
                            <w:spacing w:after="0"/>
                            <w:rPr>
                              <w:rFonts w:ascii="Calibri" w:eastAsia="Calibri" w:hAnsi="Calibri" w:cs="Calibri"/>
                              <w:noProof/>
                              <w:szCs w:val="24"/>
                            </w:rPr>
                          </w:pPr>
                          <w:r w:rsidRPr="000E03C9">
                            <w:rPr>
                              <w:rFonts w:ascii="Calibri" w:eastAsia="Calibri" w:hAnsi="Calibri" w:cs="Calibri"/>
                              <w:noProof/>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6CD94E5" id="_x0000_t202" coordsize="21600,21600" o:spt="202" path="m,l,21600r21600,l21600,xe">
              <v:stroke joinstyle="miter"/>
              <v:path gradientshapeok="t" o:connecttype="rect"/>
            </v:shapetype>
            <v:shape id="Text Box 3" o:spid="_x0000_s1027" type="#_x0000_t202" alt="UNCLASSIFIED - NON CLASSIFIÉ" style="position:absolute;left:0;text-align:left;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75BEAF3C" w14:textId="77777777" w:rsidR="000E03C9" w:rsidRPr="000E03C9" w:rsidRDefault="000E03C9" w:rsidP="000E03C9">
                    <w:pPr>
                      <w:spacing w:after="0"/>
                      <w:rPr>
                        <w:rFonts w:ascii="Calibri" w:eastAsia="Calibri" w:hAnsi="Calibri" w:cs="Calibri"/>
                        <w:noProof/>
                        <w:szCs w:val="24"/>
                      </w:rPr>
                    </w:pPr>
                    <w:r w:rsidRPr="000E03C9">
                      <w:rPr>
                        <w:rFonts w:ascii="Calibri" w:eastAsia="Calibri" w:hAnsi="Calibri" w:cs="Calibri"/>
                        <w:noProof/>
                        <w:szCs w:val="24"/>
                      </w:rPr>
                      <w:t>UNCLASSIFIED - NON CLASSIFIÉ</w:t>
                    </w:r>
                  </w:p>
                </w:txbxContent>
              </v:textbox>
              <w10:wrap anchorx="page" anchory="page"/>
            </v:shape>
          </w:pict>
        </mc:Fallback>
      </mc:AlternateContent>
    </w:r>
    <w:r w:rsidR="00E03E7D">
      <w:rPr>
        <w:b/>
        <w:color w:val="808080"/>
        <w:sz w:val="32"/>
      </w:rPr>
      <w:t xml:space="preserve">ZONE 5 COUNCIL OPERATING POLICY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87C3A" w14:textId="77777777" w:rsidR="00E03E7D" w:rsidRDefault="000E03C9">
    <w:pPr>
      <w:spacing w:after="0" w:line="259" w:lineRule="auto"/>
      <w:ind w:left="0" w:right="719" w:firstLine="0"/>
      <w:jc w:val="center"/>
    </w:pPr>
    <w:r>
      <w:rPr>
        <w:b/>
        <w:noProof/>
        <w:color w:val="808080"/>
        <w:sz w:val="32"/>
      </w:rPr>
      <mc:AlternateContent>
        <mc:Choice Requires="wps">
          <w:drawing>
            <wp:anchor distT="0" distB="0" distL="0" distR="0" simplePos="0" relativeHeight="251658240" behindDoc="0" locked="0" layoutInCell="1" allowOverlap="1" wp14:anchorId="7A7E3B54" wp14:editId="57B70CD6">
              <wp:simplePos x="635" y="635"/>
              <wp:positionH relativeFrom="page">
                <wp:align>right</wp:align>
              </wp:positionH>
              <wp:positionV relativeFrom="page">
                <wp:align>top</wp:align>
              </wp:positionV>
              <wp:extent cx="443865" cy="443865"/>
              <wp:effectExtent l="0" t="0" r="0" b="16510"/>
              <wp:wrapNone/>
              <wp:docPr id="70589617"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43E334" w14:textId="77777777" w:rsidR="000E03C9" w:rsidRPr="000E03C9" w:rsidRDefault="000E03C9" w:rsidP="000E03C9">
                          <w:pPr>
                            <w:spacing w:after="0"/>
                            <w:rPr>
                              <w:rFonts w:ascii="Calibri" w:eastAsia="Calibri" w:hAnsi="Calibri" w:cs="Calibri"/>
                              <w:noProof/>
                              <w:szCs w:val="24"/>
                            </w:rPr>
                          </w:pPr>
                          <w:r w:rsidRPr="000E03C9">
                            <w:rPr>
                              <w:rFonts w:ascii="Calibri" w:eastAsia="Calibri" w:hAnsi="Calibri" w:cs="Calibri"/>
                              <w:noProof/>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A7E3B54" id="_x0000_t202" coordsize="21600,21600" o:spt="202" path="m,l,21600r21600,l21600,xe">
              <v:stroke joinstyle="miter"/>
              <v:path gradientshapeok="t" o:connecttype="rect"/>
            </v:shapetype>
            <v:shape id="Text Box 1" o:spid="_x0000_s1028" type="#_x0000_t202" alt="UNCLASSIFIED - NON CLASSIFIÉ"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0043E334" w14:textId="77777777" w:rsidR="000E03C9" w:rsidRPr="000E03C9" w:rsidRDefault="000E03C9" w:rsidP="000E03C9">
                    <w:pPr>
                      <w:spacing w:after="0"/>
                      <w:rPr>
                        <w:rFonts w:ascii="Calibri" w:eastAsia="Calibri" w:hAnsi="Calibri" w:cs="Calibri"/>
                        <w:noProof/>
                        <w:szCs w:val="24"/>
                      </w:rPr>
                    </w:pPr>
                    <w:r w:rsidRPr="000E03C9">
                      <w:rPr>
                        <w:rFonts w:ascii="Calibri" w:eastAsia="Calibri" w:hAnsi="Calibri" w:cs="Calibri"/>
                        <w:noProof/>
                        <w:szCs w:val="24"/>
                      </w:rPr>
                      <w:t>UNCLASSIFIED - NON CLASSIFIÉ</w:t>
                    </w:r>
                  </w:p>
                </w:txbxContent>
              </v:textbox>
              <w10:wrap anchorx="page" anchory="page"/>
            </v:shape>
          </w:pict>
        </mc:Fallback>
      </mc:AlternateContent>
    </w:r>
    <w:r w:rsidR="00E03E7D">
      <w:rPr>
        <w:b/>
        <w:color w:val="808080"/>
        <w:sz w:val="32"/>
      </w:rPr>
      <w:t xml:space="preserve">ZONE 5 COUNCIL OPERATING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713"/>
    <w:multiLevelType w:val="hybridMultilevel"/>
    <w:tmpl w:val="F1609ACE"/>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 w15:restartNumberingAfterBreak="0">
    <w:nsid w:val="0CA8396C"/>
    <w:multiLevelType w:val="hybridMultilevel"/>
    <w:tmpl w:val="6862D3A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D5C3F87"/>
    <w:multiLevelType w:val="hybridMultilevel"/>
    <w:tmpl w:val="A45850F0"/>
    <w:lvl w:ilvl="0" w:tplc="78442A7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48ACE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E44A4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044E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9CDB1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AA69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228C4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2AFCC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B8092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EC224E"/>
    <w:multiLevelType w:val="hybridMultilevel"/>
    <w:tmpl w:val="A168B074"/>
    <w:lvl w:ilvl="0" w:tplc="B4EA1DFE">
      <w:start w:val="1"/>
      <w:numFmt w:val="bullet"/>
      <w:lvlText w:val="•"/>
      <w:lvlJc w:val="left"/>
      <w:pPr>
        <w:ind w:left="150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4" w15:restartNumberingAfterBreak="0">
    <w:nsid w:val="20121AD4"/>
    <w:multiLevelType w:val="hybridMultilevel"/>
    <w:tmpl w:val="E58A896E"/>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5" w15:restartNumberingAfterBreak="0">
    <w:nsid w:val="28CA7F90"/>
    <w:multiLevelType w:val="hybridMultilevel"/>
    <w:tmpl w:val="385A51A8"/>
    <w:lvl w:ilvl="0" w:tplc="F5704C34">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5AFEE0">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667272">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50923C">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9AC91A">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C4EB0C">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D0FC64">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8290D0">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78AD80">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0160BA"/>
    <w:multiLevelType w:val="hybridMultilevel"/>
    <w:tmpl w:val="F2E614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C844F14"/>
    <w:multiLevelType w:val="hybridMultilevel"/>
    <w:tmpl w:val="F8B288A2"/>
    <w:lvl w:ilvl="0" w:tplc="EB3A90FA">
      <w:start w:val="1"/>
      <w:numFmt w:val="bullet"/>
      <w:lvlText w:val="▪"/>
      <w:lvlJc w:val="left"/>
      <w:pPr>
        <w:ind w:left="2175"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0090003" w:tentative="1">
      <w:start w:val="1"/>
      <w:numFmt w:val="bullet"/>
      <w:lvlText w:val="o"/>
      <w:lvlJc w:val="left"/>
      <w:pPr>
        <w:ind w:left="2895" w:hanging="360"/>
      </w:pPr>
      <w:rPr>
        <w:rFonts w:ascii="Courier New" w:hAnsi="Courier New" w:cs="Courier New" w:hint="default"/>
      </w:rPr>
    </w:lvl>
    <w:lvl w:ilvl="2" w:tplc="10090005" w:tentative="1">
      <w:start w:val="1"/>
      <w:numFmt w:val="bullet"/>
      <w:lvlText w:val=""/>
      <w:lvlJc w:val="left"/>
      <w:pPr>
        <w:ind w:left="3615" w:hanging="360"/>
      </w:pPr>
      <w:rPr>
        <w:rFonts w:ascii="Wingdings" w:hAnsi="Wingdings" w:hint="default"/>
      </w:rPr>
    </w:lvl>
    <w:lvl w:ilvl="3" w:tplc="10090001" w:tentative="1">
      <w:start w:val="1"/>
      <w:numFmt w:val="bullet"/>
      <w:lvlText w:val=""/>
      <w:lvlJc w:val="left"/>
      <w:pPr>
        <w:ind w:left="4335" w:hanging="360"/>
      </w:pPr>
      <w:rPr>
        <w:rFonts w:ascii="Symbol" w:hAnsi="Symbol" w:hint="default"/>
      </w:rPr>
    </w:lvl>
    <w:lvl w:ilvl="4" w:tplc="10090003" w:tentative="1">
      <w:start w:val="1"/>
      <w:numFmt w:val="bullet"/>
      <w:lvlText w:val="o"/>
      <w:lvlJc w:val="left"/>
      <w:pPr>
        <w:ind w:left="5055" w:hanging="360"/>
      </w:pPr>
      <w:rPr>
        <w:rFonts w:ascii="Courier New" w:hAnsi="Courier New" w:cs="Courier New" w:hint="default"/>
      </w:rPr>
    </w:lvl>
    <w:lvl w:ilvl="5" w:tplc="10090005" w:tentative="1">
      <w:start w:val="1"/>
      <w:numFmt w:val="bullet"/>
      <w:lvlText w:val=""/>
      <w:lvlJc w:val="left"/>
      <w:pPr>
        <w:ind w:left="5775" w:hanging="360"/>
      </w:pPr>
      <w:rPr>
        <w:rFonts w:ascii="Wingdings" w:hAnsi="Wingdings" w:hint="default"/>
      </w:rPr>
    </w:lvl>
    <w:lvl w:ilvl="6" w:tplc="10090001" w:tentative="1">
      <w:start w:val="1"/>
      <w:numFmt w:val="bullet"/>
      <w:lvlText w:val=""/>
      <w:lvlJc w:val="left"/>
      <w:pPr>
        <w:ind w:left="6495" w:hanging="360"/>
      </w:pPr>
      <w:rPr>
        <w:rFonts w:ascii="Symbol" w:hAnsi="Symbol" w:hint="default"/>
      </w:rPr>
    </w:lvl>
    <w:lvl w:ilvl="7" w:tplc="10090003" w:tentative="1">
      <w:start w:val="1"/>
      <w:numFmt w:val="bullet"/>
      <w:lvlText w:val="o"/>
      <w:lvlJc w:val="left"/>
      <w:pPr>
        <w:ind w:left="7215" w:hanging="360"/>
      </w:pPr>
      <w:rPr>
        <w:rFonts w:ascii="Courier New" w:hAnsi="Courier New" w:cs="Courier New" w:hint="default"/>
      </w:rPr>
    </w:lvl>
    <w:lvl w:ilvl="8" w:tplc="10090005" w:tentative="1">
      <w:start w:val="1"/>
      <w:numFmt w:val="bullet"/>
      <w:lvlText w:val=""/>
      <w:lvlJc w:val="left"/>
      <w:pPr>
        <w:ind w:left="7935" w:hanging="360"/>
      </w:pPr>
      <w:rPr>
        <w:rFonts w:ascii="Wingdings" w:hAnsi="Wingdings" w:hint="default"/>
      </w:rPr>
    </w:lvl>
  </w:abstractNum>
  <w:abstractNum w:abstractNumId="8" w15:restartNumberingAfterBreak="0">
    <w:nsid w:val="40750AB4"/>
    <w:multiLevelType w:val="hybridMultilevel"/>
    <w:tmpl w:val="941683EA"/>
    <w:lvl w:ilvl="0" w:tplc="1BB07296">
      <w:start w:val="1"/>
      <w:numFmt w:val="decimal"/>
      <w:lvlText w:val="%1)"/>
      <w:lvlJc w:val="left"/>
      <w:pPr>
        <w:ind w:left="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127A36">
      <w:start w:val="1"/>
      <w:numFmt w:val="lowerLetter"/>
      <w:lvlText w:val="%2"/>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0A7B62">
      <w:start w:val="1"/>
      <w:numFmt w:val="lowerRoman"/>
      <w:lvlText w:val="%3"/>
      <w:lvlJc w:val="left"/>
      <w:pPr>
        <w:ind w:left="1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DCAE82">
      <w:start w:val="1"/>
      <w:numFmt w:val="decimal"/>
      <w:lvlText w:val="%4"/>
      <w:lvlJc w:val="left"/>
      <w:pPr>
        <w:ind w:left="2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2C75F6">
      <w:start w:val="1"/>
      <w:numFmt w:val="lowerLetter"/>
      <w:lvlText w:val="%5"/>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423772">
      <w:start w:val="1"/>
      <w:numFmt w:val="lowerRoman"/>
      <w:lvlText w:val="%6"/>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3240B0">
      <w:start w:val="1"/>
      <w:numFmt w:val="decimal"/>
      <w:lvlText w:val="%7"/>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8A5166">
      <w:start w:val="1"/>
      <w:numFmt w:val="lowerLetter"/>
      <w:lvlText w:val="%8"/>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66C716">
      <w:start w:val="1"/>
      <w:numFmt w:val="lowerRoman"/>
      <w:lvlText w:val="%9"/>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1B62FC6"/>
    <w:multiLevelType w:val="hybridMultilevel"/>
    <w:tmpl w:val="F146CC12"/>
    <w:lvl w:ilvl="0" w:tplc="10090005">
      <w:start w:val="1"/>
      <w:numFmt w:val="bullet"/>
      <w:lvlText w:val=""/>
      <w:lvlJc w:val="left"/>
      <w:pPr>
        <w:ind w:left="2880" w:hanging="360"/>
      </w:pPr>
      <w:rPr>
        <w:rFonts w:ascii="Wingdings" w:hAnsi="Wingdings"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0" w15:restartNumberingAfterBreak="0">
    <w:nsid w:val="43165D18"/>
    <w:multiLevelType w:val="hybridMultilevel"/>
    <w:tmpl w:val="4ABA2F44"/>
    <w:lvl w:ilvl="0" w:tplc="B89E397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BD2DC6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486F03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FBA9EF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E60774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CB68F3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20846E8">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73C7628">
      <w:start w:val="1"/>
      <w:numFmt w:val="bullet"/>
      <w:lvlText w:val="o"/>
      <w:lvlJc w:val="left"/>
      <w:pPr>
        <w:ind w:left="7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2A0488E">
      <w:start w:val="1"/>
      <w:numFmt w:val="bullet"/>
      <w:lvlText w:val="▪"/>
      <w:lvlJc w:val="left"/>
      <w:pPr>
        <w:ind w:left="8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83737BC"/>
    <w:multiLevelType w:val="hybridMultilevel"/>
    <w:tmpl w:val="8A6CCC10"/>
    <w:lvl w:ilvl="0" w:tplc="C3923B7E">
      <w:start w:val="1"/>
      <w:numFmt w:val="lowerLetter"/>
      <w:lvlText w:val="%1)"/>
      <w:lvlJc w:val="left"/>
      <w:pPr>
        <w:ind w:left="1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EA1DF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3A90F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BE100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98A67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18E35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9C8D9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E060C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9CE1A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BAD6179"/>
    <w:multiLevelType w:val="hybridMultilevel"/>
    <w:tmpl w:val="4AFAB23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1FD0C9F"/>
    <w:multiLevelType w:val="hybridMultilevel"/>
    <w:tmpl w:val="E9AE3F2A"/>
    <w:lvl w:ilvl="0" w:tplc="98F0BA0A">
      <w:start w:val="1"/>
      <w:numFmt w:val="lowerLetter"/>
      <w:lvlText w:val="%1)"/>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A3996">
      <w:start w:val="1"/>
      <w:numFmt w:val="lowerLetter"/>
      <w:lvlText w:val="%2"/>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DEFE1A">
      <w:start w:val="1"/>
      <w:numFmt w:val="lowerRoman"/>
      <w:lvlText w:val="%3"/>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70A45E">
      <w:start w:val="1"/>
      <w:numFmt w:val="decimal"/>
      <w:lvlText w:val="%4"/>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54E666">
      <w:start w:val="1"/>
      <w:numFmt w:val="lowerLetter"/>
      <w:lvlText w:val="%5"/>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F00CCC">
      <w:start w:val="1"/>
      <w:numFmt w:val="lowerRoman"/>
      <w:lvlText w:val="%6"/>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80E340">
      <w:start w:val="1"/>
      <w:numFmt w:val="decimal"/>
      <w:lvlText w:val="%7"/>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12744A">
      <w:start w:val="1"/>
      <w:numFmt w:val="lowerLetter"/>
      <w:lvlText w:val="%8"/>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685454">
      <w:start w:val="1"/>
      <w:numFmt w:val="lowerRoman"/>
      <w:lvlText w:val="%9"/>
      <w:lvlJc w:val="left"/>
      <w:pPr>
        <w:ind w:left="7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7AE4FD7"/>
    <w:multiLevelType w:val="hybridMultilevel"/>
    <w:tmpl w:val="866A30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C47213F"/>
    <w:multiLevelType w:val="hybridMultilevel"/>
    <w:tmpl w:val="6D2C9ACC"/>
    <w:lvl w:ilvl="0" w:tplc="1009000F">
      <w:start w:val="1"/>
      <w:numFmt w:val="decimal"/>
      <w:lvlText w:val="%1."/>
      <w:lvlJc w:val="left"/>
      <w:pPr>
        <w:ind w:left="550"/>
      </w:pPr>
      <w:rPr>
        <w:b w:val="0"/>
        <w:i w:val="0"/>
        <w:strike w:val="0"/>
        <w:dstrike w:val="0"/>
        <w:color w:val="000000"/>
        <w:sz w:val="24"/>
        <w:szCs w:val="24"/>
        <w:u w:val="none" w:color="000000"/>
        <w:bdr w:val="none" w:sz="0" w:space="0" w:color="auto"/>
        <w:shd w:val="clear" w:color="auto" w:fill="auto"/>
        <w:vertAlign w:val="baseline"/>
      </w:rPr>
    </w:lvl>
    <w:lvl w:ilvl="1" w:tplc="85127A36">
      <w:start w:val="1"/>
      <w:numFmt w:val="lowerLetter"/>
      <w:lvlText w:val="%2"/>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0A7B62">
      <w:start w:val="1"/>
      <w:numFmt w:val="lowerRoman"/>
      <w:lvlText w:val="%3"/>
      <w:lvlJc w:val="left"/>
      <w:pPr>
        <w:ind w:left="1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DCAE82">
      <w:start w:val="1"/>
      <w:numFmt w:val="decimal"/>
      <w:lvlText w:val="%4"/>
      <w:lvlJc w:val="left"/>
      <w:pPr>
        <w:ind w:left="2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2C75F6">
      <w:start w:val="1"/>
      <w:numFmt w:val="lowerLetter"/>
      <w:lvlText w:val="%5"/>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423772">
      <w:start w:val="1"/>
      <w:numFmt w:val="lowerRoman"/>
      <w:lvlText w:val="%6"/>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3240B0">
      <w:start w:val="1"/>
      <w:numFmt w:val="decimal"/>
      <w:lvlText w:val="%7"/>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8A5166">
      <w:start w:val="1"/>
      <w:numFmt w:val="lowerLetter"/>
      <w:lvlText w:val="%8"/>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66C716">
      <w:start w:val="1"/>
      <w:numFmt w:val="lowerRoman"/>
      <w:lvlText w:val="%9"/>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2A9183C"/>
    <w:multiLevelType w:val="hybridMultilevel"/>
    <w:tmpl w:val="FA8C6B5A"/>
    <w:lvl w:ilvl="0" w:tplc="F33498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58A7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2AB5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FE0D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3A9A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94B1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FCF7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9A92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8609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3606DF9"/>
    <w:multiLevelType w:val="hybridMultilevel"/>
    <w:tmpl w:val="59BA93FE"/>
    <w:lvl w:ilvl="0" w:tplc="1AC4497E">
      <w:start w:val="1"/>
      <w:numFmt w:val="bullet"/>
      <w:lvlText w:val=""/>
      <w:lvlJc w:val="left"/>
      <w:pPr>
        <w:ind w:left="21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F08F1A8">
      <w:start w:val="1"/>
      <w:numFmt w:val="bullet"/>
      <w:lvlText w:val="o"/>
      <w:lvlJc w:val="left"/>
      <w:pPr>
        <w:ind w:left="28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69CC06C">
      <w:start w:val="1"/>
      <w:numFmt w:val="bullet"/>
      <w:lvlText w:val="▪"/>
      <w:lvlJc w:val="left"/>
      <w:pPr>
        <w:ind w:left="35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6D80856">
      <w:start w:val="1"/>
      <w:numFmt w:val="bullet"/>
      <w:lvlText w:val="•"/>
      <w:lvlJc w:val="left"/>
      <w:pPr>
        <w:ind w:left="43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6003B96">
      <w:start w:val="1"/>
      <w:numFmt w:val="bullet"/>
      <w:lvlText w:val="o"/>
      <w:lvlJc w:val="left"/>
      <w:pPr>
        <w:ind w:left="50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BF458BC">
      <w:start w:val="1"/>
      <w:numFmt w:val="bullet"/>
      <w:lvlText w:val="▪"/>
      <w:lvlJc w:val="left"/>
      <w:pPr>
        <w:ind w:left="57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77ADF02">
      <w:start w:val="1"/>
      <w:numFmt w:val="bullet"/>
      <w:lvlText w:val="•"/>
      <w:lvlJc w:val="left"/>
      <w:pPr>
        <w:ind w:left="64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E3AA9E2">
      <w:start w:val="1"/>
      <w:numFmt w:val="bullet"/>
      <w:lvlText w:val="o"/>
      <w:lvlJc w:val="left"/>
      <w:pPr>
        <w:ind w:left="71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F0ED7FE">
      <w:start w:val="1"/>
      <w:numFmt w:val="bullet"/>
      <w:lvlText w:val="▪"/>
      <w:lvlJc w:val="left"/>
      <w:pPr>
        <w:ind w:left="79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C2F7131"/>
    <w:multiLevelType w:val="hybridMultilevel"/>
    <w:tmpl w:val="2BC6B7E6"/>
    <w:lvl w:ilvl="0" w:tplc="B4EA1DFE">
      <w:start w:val="1"/>
      <w:numFmt w:val="bullet"/>
      <w:lvlText w:val="•"/>
      <w:lvlJc w:val="left"/>
      <w:pPr>
        <w:ind w:left="2046"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10090003" w:tentative="1">
      <w:start w:val="1"/>
      <w:numFmt w:val="bullet"/>
      <w:lvlText w:val="o"/>
      <w:lvlJc w:val="left"/>
      <w:pPr>
        <w:ind w:left="2766" w:hanging="360"/>
      </w:pPr>
      <w:rPr>
        <w:rFonts w:ascii="Courier New" w:hAnsi="Courier New" w:cs="Courier New" w:hint="default"/>
      </w:rPr>
    </w:lvl>
    <w:lvl w:ilvl="2" w:tplc="10090005" w:tentative="1">
      <w:start w:val="1"/>
      <w:numFmt w:val="bullet"/>
      <w:lvlText w:val=""/>
      <w:lvlJc w:val="left"/>
      <w:pPr>
        <w:ind w:left="3486" w:hanging="360"/>
      </w:pPr>
      <w:rPr>
        <w:rFonts w:ascii="Wingdings" w:hAnsi="Wingdings" w:hint="default"/>
      </w:rPr>
    </w:lvl>
    <w:lvl w:ilvl="3" w:tplc="10090001" w:tentative="1">
      <w:start w:val="1"/>
      <w:numFmt w:val="bullet"/>
      <w:lvlText w:val=""/>
      <w:lvlJc w:val="left"/>
      <w:pPr>
        <w:ind w:left="4206" w:hanging="360"/>
      </w:pPr>
      <w:rPr>
        <w:rFonts w:ascii="Symbol" w:hAnsi="Symbol" w:hint="default"/>
      </w:rPr>
    </w:lvl>
    <w:lvl w:ilvl="4" w:tplc="10090003" w:tentative="1">
      <w:start w:val="1"/>
      <w:numFmt w:val="bullet"/>
      <w:lvlText w:val="o"/>
      <w:lvlJc w:val="left"/>
      <w:pPr>
        <w:ind w:left="4926" w:hanging="360"/>
      </w:pPr>
      <w:rPr>
        <w:rFonts w:ascii="Courier New" w:hAnsi="Courier New" w:cs="Courier New" w:hint="default"/>
      </w:rPr>
    </w:lvl>
    <w:lvl w:ilvl="5" w:tplc="10090005" w:tentative="1">
      <w:start w:val="1"/>
      <w:numFmt w:val="bullet"/>
      <w:lvlText w:val=""/>
      <w:lvlJc w:val="left"/>
      <w:pPr>
        <w:ind w:left="5646" w:hanging="360"/>
      </w:pPr>
      <w:rPr>
        <w:rFonts w:ascii="Wingdings" w:hAnsi="Wingdings" w:hint="default"/>
      </w:rPr>
    </w:lvl>
    <w:lvl w:ilvl="6" w:tplc="10090001" w:tentative="1">
      <w:start w:val="1"/>
      <w:numFmt w:val="bullet"/>
      <w:lvlText w:val=""/>
      <w:lvlJc w:val="left"/>
      <w:pPr>
        <w:ind w:left="6366" w:hanging="360"/>
      </w:pPr>
      <w:rPr>
        <w:rFonts w:ascii="Symbol" w:hAnsi="Symbol" w:hint="default"/>
      </w:rPr>
    </w:lvl>
    <w:lvl w:ilvl="7" w:tplc="10090003" w:tentative="1">
      <w:start w:val="1"/>
      <w:numFmt w:val="bullet"/>
      <w:lvlText w:val="o"/>
      <w:lvlJc w:val="left"/>
      <w:pPr>
        <w:ind w:left="7086" w:hanging="360"/>
      </w:pPr>
      <w:rPr>
        <w:rFonts w:ascii="Courier New" w:hAnsi="Courier New" w:cs="Courier New" w:hint="default"/>
      </w:rPr>
    </w:lvl>
    <w:lvl w:ilvl="8" w:tplc="10090005" w:tentative="1">
      <w:start w:val="1"/>
      <w:numFmt w:val="bullet"/>
      <w:lvlText w:val=""/>
      <w:lvlJc w:val="left"/>
      <w:pPr>
        <w:ind w:left="7806" w:hanging="360"/>
      </w:pPr>
      <w:rPr>
        <w:rFonts w:ascii="Wingdings" w:hAnsi="Wingdings" w:hint="default"/>
      </w:rPr>
    </w:lvl>
  </w:abstractNum>
  <w:abstractNum w:abstractNumId="19" w15:restartNumberingAfterBreak="0">
    <w:nsid w:val="7E4145F0"/>
    <w:multiLevelType w:val="hybridMultilevel"/>
    <w:tmpl w:val="888276FA"/>
    <w:lvl w:ilvl="0" w:tplc="B4EA1DFE">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7E444DEF"/>
    <w:multiLevelType w:val="hybridMultilevel"/>
    <w:tmpl w:val="2B0CBD86"/>
    <w:lvl w:ilvl="0" w:tplc="3B94ED8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C961BE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DAE0C8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BB0987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5AE65C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8207F2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0B20B88">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BF48A34">
      <w:start w:val="1"/>
      <w:numFmt w:val="bullet"/>
      <w:lvlText w:val="o"/>
      <w:lvlJc w:val="left"/>
      <w:pPr>
        <w:ind w:left="7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A8C48AC">
      <w:start w:val="1"/>
      <w:numFmt w:val="bullet"/>
      <w:lvlText w:val="▪"/>
      <w:lvlJc w:val="left"/>
      <w:pPr>
        <w:ind w:left="86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173454798">
    <w:abstractNumId w:val="5"/>
  </w:num>
  <w:num w:numId="2" w16cid:durableId="882715679">
    <w:abstractNumId w:val="13"/>
  </w:num>
  <w:num w:numId="3" w16cid:durableId="1239364808">
    <w:abstractNumId w:val="11"/>
  </w:num>
  <w:num w:numId="4" w16cid:durableId="1194491367">
    <w:abstractNumId w:val="8"/>
  </w:num>
  <w:num w:numId="5" w16cid:durableId="302081008">
    <w:abstractNumId w:val="2"/>
  </w:num>
  <w:num w:numId="6" w16cid:durableId="2093551295">
    <w:abstractNumId w:val="20"/>
  </w:num>
  <w:num w:numId="7" w16cid:durableId="727261820">
    <w:abstractNumId w:val="10"/>
  </w:num>
  <w:num w:numId="8" w16cid:durableId="704142314">
    <w:abstractNumId w:val="17"/>
  </w:num>
  <w:num w:numId="9" w16cid:durableId="1712684675">
    <w:abstractNumId w:val="16"/>
  </w:num>
  <w:num w:numId="10" w16cid:durableId="2056391964">
    <w:abstractNumId w:val="14"/>
  </w:num>
  <w:num w:numId="11" w16cid:durableId="2008287947">
    <w:abstractNumId w:val="6"/>
  </w:num>
  <w:num w:numId="12" w16cid:durableId="326132736">
    <w:abstractNumId w:val="15"/>
  </w:num>
  <w:num w:numId="13" w16cid:durableId="173230423">
    <w:abstractNumId w:val="12"/>
  </w:num>
  <w:num w:numId="14" w16cid:durableId="199712473">
    <w:abstractNumId w:val="1"/>
  </w:num>
  <w:num w:numId="15" w16cid:durableId="928732204">
    <w:abstractNumId w:val="0"/>
  </w:num>
  <w:num w:numId="16" w16cid:durableId="620261867">
    <w:abstractNumId w:val="18"/>
  </w:num>
  <w:num w:numId="17" w16cid:durableId="565646331">
    <w:abstractNumId w:val="19"/>
  </w:num>
  <w:num w:numId="18" w16cid:durableId="383910558">
    <w:abstractNumId w:val="4"/>
  </w:num>
  <w:num w:numId="19" w16cid:durableId="1771310840">
    <w:abstractNumId w:val="3"/>
  </w:num>
  <w:num w:numId="20" w16cid:durableId="933786259">
    <w:abstractNumId w:val="7"/>
  </w:num>
  <w:num w:numId="21" w16cid:durableId="19471565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th Pollock">
    <w15:presenceInfo w15:providerId="Windows Live" w15:userId="09737ee2b8c7c3a2"/>
  </w15:person>
  <w15:person w15:author="Rampley, Greg">
    <w15:presenceInfo w15:providerId="AD" w15:userId="S::greg.rampley@nrcan-rncan.gc.ca::21b97ee0-4a7f-4dac-80b4-8283685e5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A12"/>
    <w:rsid w:val="00001B68"/>
    <w:rsid w:val="00012610"/>
    <w:rsid w:val="000158C7"/>
    <w:rsid w:val="000532A2"/>
    <w:rsid w:val="00073DB4"/>
    <w:rsid w:val="000D380D"/>
    <w:rsid w:val="000E03C9"/>
    <w:rsid w:val="00157921"/>
    <w:rsid w:val="00172DF9"/>
    <w:rsid w:val="001826F8"/>
    <w:rsid w:val="001F5E19"/>
    <w:rsid w:val="00256B8F"/>
    <w:rsid w:val="00324738"/>
    <w:rsid w:val="00365652"/>
    <w:rsid w:val="003741EE"/>
    <w:rsid w:val="00383890"/>
    <w:rsid w:val="003E20A1"/>
    <w:rsid w:val="00402BB8"/>
    <w:rsid w:val="00436631"/>
    <w:rsid w:val="00444E71"/>
    <w:rsid w:val="00485E07"/>
    <w:rsid w:val="004862E8"/>
    <w:rsid w:val="004908B9"/>
    <w:rsid w:val="00495A99"/>
    <w:rsid w:val="004B5C2C"/>
    <w:rsid w:val="0050115F"/>
    <w:rsid w:val="00552659"/>
    <w:rsid w:val="005A171A"/>
    <w:rsid w:val="005A47FA"/>
    <w:rsid w:val="005B0AFA"/>
    <w:rsid w:val="005E6129"/>
    <w:rsid w:val="00610363"/>
    <w:rsid w:val="00667DEE"/>
    <w:rsid w:val="006B0C5E"/>
    <w:rsid w:val="0078020E"/>
    <w:rsid w:val="00827B0F"/>
    <w:rsid w:val="008768C1"/>
    <w:rsid w:val="00971DE0"/>
    <w:rsid w:val="00987C27"/>
    <w:rsid w:val="009A0B26"/>
    <w:rsid w:val="00A0186B"/>
    <w:rsid w:val="00A4057C"/>
    <w:rsid w:val="00A83734"/>
    <w:rsid w:val="00AC3879"/>
    <w:rsid w:val="00AD7882"/>
    <w:rsid w:val="00AF3B0E"/>
    <w:rsid w:val="00B56321"/>
    <w:rsid w:val="00BA25C8"/>
    <w:rsid w:val="00BD2668"/>
    <w:rsid w:val="00CD593C"/>
    <w:rsid w:val="00CE66D4"/>
    <w:rsid w:val="00D348EF"/>
    <w:rsid w:val="00D85E57"/>
    <w:rsid w:val="00D86A12"/>
    <w:rsid w:val="00DA1E28"/>
    <w:rsid w:val="00DA4FAE"/>
    <w:rsid w:val="00DC0463"/>
    <w:rsid w:val="00E03E7D"/>
    <w:rsid w:val="00E11286"/>
    <w:rsid w:val="00EB22B5"/>
    <w:rsid w:val="00EE14B9"/>
    <w:rsid w:val="00F42BA8"/>
    <w:rsid w:val="00F84AA2"/>
    <w:rsid w:val="00FD39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756DA"/>
  <w15:docId w15:val="{19353781-8C0F-4A80-BDFC-926B682A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49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716"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0"/>
      <w:ind w:left="10" w:right="715"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1450" w:hanging="10"/>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5B0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0AFA"/>
    <w:pPr>
      <w:spacing w:after="0" w:line="240" w:lineRule="auto"/>
      <w:ind w:left="490" w:hanging="10"/>
    </w:pPr>
    <w:rPr>
      <w:rFonts w:ascii="Times New Roman" w:eastAsia="Times New Roman" w:hAnsi="Times New Roman" w:cs="Times New Roman"/>
      <w:color w:val="000000"/>
      <w:sz w:val="24"/>
    </w:rPr>
  </w:style>
  <w:style w:type="paragraph" w:styleId="TOCHeading">
    <w:name w:val="TOC Heading"/>
    <w:basedOn w:val="Heading1"/>
    <w:next w:val="Normal"/>
    <w:uiPriority w:val="39"/>
    <w:unhideWhenUsed/>
    <w:qFormat/>
    <w:rsid w:val="00971DE0"/>
    <w:pPr>
      <w:spacing w:before="240"/>
      <w:ind w:left="0" w:right="0" w:firstLine="0"/>
      <w:jc w:val="left"/>
      <w:outlineLvl w:val="9"/>
    </w:pPr>
    <w:rPr>
      <w:rFonts w:asciiTheme="majorHAnsi" w:eastAsiaTheme="majorEastAsia" w:hAnsiTheme="majorHAnsi" w:cstheme="majorBidi"/>
      <w:b w:val="0"/>
      <w:color w:val="2E74B5" w:themeColor="accent1" w:themeShade="BF"/>
      <w:szCs w:val="32"/>
      <w:lang w:val="en-US" w:eastAsia="en-US"/>
    </w:rPr>
  </w:style>
  <w:style w:type="paragraph" w:styleId="TOC1">
    <w:name w:val="toc 1"/>
    <w:basedOn w:val="Normal"/>
    <w:next w:val="Normal"/>
    <w:autoRedefine/>
    <w:uiPriority w:val="39"/>
    <w:unhideWhenUsed/>
    <w:rsid w:val="00971DE0"/>
    <w:pPr>
      <w:spacing w:after="100"/>
      <w:ind w:left="0"/>
    </w:pPr>
  </w:style>
  <w:style w:type="paragraph" w:styleId="TOC2">
    <w:name w:val="toc 2"/>
    <w:basedOn w:val="Normal"/>
    <w:next w:val="Normal"/>
    <w:autoRedefine/>
    <w:uiPriority w:val="39"/>
    <w:unhideWhenUsed/>
    <w:rsid w:val="00971DE0"/>
    <w:pPr>
      <w:spacing w:after="100"/>
      <w:ind w:left="240"/>
    </w:pPr>
  </w:style>
  <w:style w:type="paragraph" w:styleId="TOC3">
    <w:name w:val="toc 3"/>
    <w:basedOn w:val="Normal"/>
    <w:next w:val="Normal"/>
    <w:autoRedefine/>
    <w:uiPriority w:val="39"/>
    <w:unhideWhenUsed/>
    <w:rsid w:val="00971DE0"/>
    <w:pPr>
      <w:spacing w:after="100"/>
      <w:ind w:left="480"/>
    </w:pPr>
  </w:style>
  <w:style w:type="character" w:styleId="Hyperlink">
    <w:name w:val="Hyperlink"/>
    <w:basedOn w:val="DefaultParagraphFont"/>
    <w:uiPriority w:val="99"/>
    <w:unhideWhenUsed/>
    <w:rsid w:val="00971DE0"/>
    <w:rPr>
      <w:color w:val="0563C1" w:themeColor="hyperlink"/>
      <w:u w:val="single"/>
    </w:rPr>
  </w:style>
  <w:style w:type="paragraph" w:styleId="BalloonText">
    <w:name w:val="Balloon Text"/>
    <w:basedOn w:val="Normal"/>
    <w:link w:val="BalloonTextChar"/>
    <w:uiPriority w:val="99"/>
    <w:semiHidden/>
    <w:unhideWhenUsed/>
    <w:rsid w:val="00365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652"/>
    <w:rPr>
      <w:rFonts w:ascii="Tahoma" w:eastAsia="Times New Roman" w:hAnsi="Tahoma" w:cs="Tahoma"/>
      <w:color w:val="000000"/>
      <w:sz w:val="16"/>
      <w:szCs w:val="16"/>
    </w:rPr>
  </w:style>
  <w:style w:type="paragraph" w:styleId="ListParagraph">
    <w:name w:val="List Paragraph"/>
    <w:basedOn w:val="Normal"/>
    <w:uiPriority w:val="34"/>
    <w:qFormat/>
    <w:rsid w:val="00610363"/>
    <w:pPr>
      <w:ind w:left="720"/>
      <w:contextualSpacing/>
    </w:pPr>
  </w:style>
  <w:style w:type="paragraph" w:styleId="Revision">
    <w:name w:val="Revision"/>
    <w:hidden/>
    <w:uiPriority w:val="99"/>
    <w:semiHidden/>
    <w:rsid w:val="003E20A1"/>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C33DE-919B-40A9-B6A0-A8A75313CB80}">
  <ds:schemaRefs>
    <ds:schemaRef ds:uri="http://schemas.openxmlformats.org/officeDocument/2006/bibliography"/>
  </ds:schemaRefs>
</ds:datastoreItem>
</file>

<file path=docMetadata/LabelInfo.xml><?xml version="1.0" encoding="utf-8"?>
<clbl:labelList xmlns:clbl="http://schemas.microsoft.com/office/2020/mipLabelMetadata">
  <clbl:label id="{219619fd-75dc-48cb-820d-8f683a95dd8b}" enabled="1" method="Privileged" siteId="{05c95b33-90ca-49d5-b644-288b930b912b}"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2598</Words>
  <Characters>14814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THE ONTARIO LACROSSE ASSOCIATION</vt:lpstr>
    </vt:vector>
  </TitlesOfParts>
  <Company>NRCan / RNCan</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ONTARIO LACROSSE ASSOCIATION</dc:title>
  <dc:creator>Darlene Cordingly</dc:creator>
  <cp:lastModifiedBy>Beth Pollock</cp:lastModifiedBy>
  <cp:revision>2</cp:revision>
  <cp:lastPrinted>2021-10-06T10:08:00Z</cp:lastPrinted>
  <dcterms:created xsi:type="dcterms:W3CDTF">2025-02-02T14:42:00Z</dcterms:created>
  <dcterms:modified xsi:type="dcterms:W3CDTF">2025-02-02T14:42:00Z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4351cb1,31248522,6f3fbe98</vt:lpwstr>
  </property>
  <property fmtid="{D5CDD505-2E9C-101B-9397-08002B2CF9AE}" pid="3" name="ClassificationContentMarkingHeaderFontProps">
    <vt:lpwstr>#000000,12,Calibri</vt:lpwstr>
  </property>
  <property fmtid="{D5CDD505-2E9C-101B-9397-08002B2CF9AE}" pid="4" name="ClassificationContentMarkingHeaderText">
    <vt:lpwstr>UNCLASSIFIED - NON CLASSIFIÉ</vt:lpwstr>
  </property>
</Properties>
</file>